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656" w:rsidRPr="006F40BA" w:rsidRDefault="00611656" w:rsidP="00611656">
      <w:pPr>
        <w:pStyle w:val="Titolo"/>
        <w:spacing w:after="120" w:line="300" w:lineRule="exact"/>
        <w:jc w:val="both"/>
        <w:rPr>
          <w:rFonts w:asciiTheme="minorHAnsi" w:hAnsiTheme="minorHAnsi"/>
          <w:sz w:val="24"/>
          <w:szCs w:val="24"/>
          <w:lang w:val="it-IT"/>
        </w:rPr>
      </w:pPr>
    </w:p>
    <w:p w:rsidR="00611656" w:rsidRPr="006F40BA" w:rsidRDefault="00611656" w:rsidP="00611656">
      <w:pPr>
        <w:pStyle w:val="Titolo"/>
        <w:spacing w:after="120" w:line="300" w:lineRule="exact"/>
        <w:rPr>
          <w:rFonts w:asciiTheme="minorHAnsi" w:hAnsiTheme="minorHAnsi"/>
          <w:sz w:val="24"/>
          <w:szCs w:val="24"/>
          <w:lang w:val="it-IT"/>
        </w:rPr>
      </w:pPr>
    </w:p>
    <w:p w:rsidR="00611656" w:rsidRPr="006F40BA" w:rsidRDefault="00611656" w:rsidP="00611656">
      <w:pPr>
        <w:pStyle w:val="Titolo"/>
        <w:spacing w:after="120" w:line="300" w:lineRule="exact"/>
        <w:rPr>
          <w:rFonts w:asciiTheme="minorHAnsi" w:hAnsiTheme="minorHAnsi"/>
          <w:sz w:val="24"/>
          <w:szCs w:val="24"/>
          <w:lang w:val="it-IT"/>
        </w:rPr>
      </w:pPr>
    </w:p>
    <w:p w:rsidR="00611656" w:rsidRPr="006F40BA" w:rsidRDefault="00611656" w:rsidP="00611656">
      <w:pPr>
        <w:pStyle w:val="Titolo"/>
        <w:spacing w:after="120" w:line="300" w:lineRule="exact"/>
        <w:rPr>
          <w:rFonts w:asciiTheme="minorHAnsi" w:hAnsiTheme="minorHAnsi"/>
          <w:sz w:val="24"/>
          <w:szCs w:val="24"/>
          <w:lang w:val="it-IT"/>
        </w:rPr>
      </w:pPr>
    </w:p>
    <w:p w:rsidR="00611656" w:rsidRPr="006F40BA" w:rsidRDefault="00611656" w:rsidP="00611656">
      <w:pPr>
        <w:pStyle w:val="Titolo"/>
        <w:spacing w:after="120" w:line="300" w:lineRule="exact"/>
        <w:rPr>
          <w:rFonts w:asciiTheme="minorHAnsi" w:hAnsiTheme="minorHAnsi"/>
          <w:sz w:val="24"/>
          <w:szCs w:val="24"/>
          <w:lang w:val="it-IT"/>
        </w:rPr>
      </w:pPr>
    </w:p>
    <w:p w:rsidR="00611656" w:rsidRPr="006F40BA" w:rsidRDefault="00611656" w:rsidP="00611656">
      <w:pPr>
        <w:pStyle w:val="Titolo"/>
        <w:spacing w:after="120" w:line="300" w:lineRule="exact"/>
        <w:rPr>
          <w:rFonts w:asciiTheme="minorHAnsi" w:hAnsiTheme="minorHAnsi"/>
          <w:sz w:val="24"/>
          <w:szCs w:val="24"/>
          <w:lang w:val="it-IT"/>
        </w:rPr>
      </w:pPr>
    </w:p>
    <w:p w:rsidR="00611656" w:rsidRPr="006F40BA" w:rsidRDefault="00611656" w:rsidP="00611656">
      <w:pPr>
        <w:spacing w:after="120" w:line="300" w:lineRule="exact"/>
        <w:jc w:val="center"/>
        <w:rPr>
          <w:rFonts w:asciiTheme="minorHAnsi" w:hAnsiTheme="minorHAnsi" w:cs="Arial"/>
          <w:szCs w:val="24"/>
          <w:highlight w:val="yellow"/>
          <w:lang w:val="it-IT"/>
        </w:rPr>
      </w:pPr>
      <w:r w:rsidRPr="006F40BA">
        <w:rPr>
          <w:rFonts w:asciiTheme="minorHAnsi" w:hAnsiTheme="minorHAnsi" w:cs="Arial"/>
          <w:b/>
          <w:szCs w:val="24"/>
          <w:lang w:val="it-IT"/>
        </w:rPr>
        <w:t>CAPITOLATO TECNICO</w:t>
      </w:r>
      <w:r w:rsidRPr="006F40BA">
        <w:rPr>
          <w:rFonts w:asciiTheme="minorHAnsi" w:hAnsiTheme="minorHAnsi" w:cs="Arial"/>
          <w:szCs w:val="24"/>
          <w:lang w:val="it-IT"/>
        </w:rPr>
        <w:t xml:space="preserve"> </w:t>
      </w:r>
    </w:p>
    <w:p w:rsidR="00611656" w:rsidRPr="006F40BA" w:rsidRDefault="00611656" w:rsidP="00611656">
      <w:pPr>
        <w:spacing w:after="120" w:line="300" w:lineRule="exact"/>
        <w:rPr>
          <w:rFonts w:asciiTheme="minorHAnsi" w:hAnsiTheme="minorHAnsi" w:cs="Arial"/>
          <w:szCs w:val="24"/>
          <w:highlight w:val="yellow"/>
          <w:lang w:val="it-IT"/>
        </w:rPr>
      </w:pPr>
    </w:p>
    <w:p w:rsidR="00611656" w:rsidRPr="006F40BA" w:rsidRDefault="00611656" w:rsidP="00611656">
      <w:pPr>
        <w:spacing w:after="120" w:line="300" w:lineRule="exact"/>
        <w:rPr>
          <w:rFonts w:asciiTheme="minorHAnsi" w:hAnsiTheme="minorHAnsi" w:cs="Arial"/>
          <w:szCs w:val="24"/>
          <w:highlight w:val="yellow"/>
          <w:lang w:val="it-IT"/>
        </w:rPr>
      </w:pPr>
    </w:p>
    <w:p w:rsidR="00611656" w:rsidRPr="006F40BA" w:rsidRDefault="00611656" w:rsidP="00611656">
      <w:pPr>
        <w:spacing w:after="120" w:line="300" w:lineRule="exact"/>
        <w:rPr>
          <w:rFonts w:asciiTheme="minorHAnsi" w:hAnsiTheme="minorHAnsi" w:cs="Arial"/>
          <w:szCs w:val="24"/>
          <w:highlight w:val="yellow"/>
          <w:lang w:val="it-IT"/>
        </w:rPr>
      </w:pPr>
    </w:p>
    <w:p w:rsidR="00611656" w:rsidRPr="006F40BA" w:rsidRDefault="00611656" w:rsidP="00611656">
      <w:pPr>
        <w:spacing w:after="120" w:line="300" w:lineRule="exact"/>
        <w:jc w:val="center"/>
        <w:rPr>
          <w:rFonts w:asciiTheme="minorHAnsi" w:hAnsiTheme="minorHAnsi" w:cs="Arial"/>
          <w:szCs w:val="24"/>
          <w:lang w:val="it-IT"/>
        </w:rPr>
      </w:pPr>
    </w:p>
    <w:p w:rsidR="00611656" w:rsidRPr="006F40BA" w:rsidRDefault="00611656" w:rsidP="00611656">
      <w:pPr>
        <w:tabs>
          <w:tab w:val="left" w:pos="7690"/>
        </w:tabs>
        <w:spacing w:after="120" w:line="300" w:lineRule="exact"/>
        <w:jc w:val="left"/>
        <w:rPr>
          <w:rFonts w:asciiTheme="minorHAnsi" w:hAnsiTheme="minorHAnsi" w:cs="Arial"/>
          <w:szCs w:val="24"/>
          <w:lang w:val="it-IT"/>
        </w:rPr>
      </w:pPr>
      <w:r w:rsidRPr="006F40BA">
        <w:rPr>
          <w:rFonts w:asciiTheme="minorHAnsi" w:hAnsiTheme="minorHAnsi" w:cs="Arial"/>
          <w:szCs w:val="24"/>
          <w:lang w:val="it-IT"/>
        </w:rPr>
        <w:tab/>
      </w:r>
    </w:p>
    <w:p w:rsidR="00611656" w:rsidRPr="006F40BA" w:rsidRDefault="00611656" w:rsidP="00611656">
      <w:pPr>
        <w:spacing w:after="120" w:line="300" w:lineRule="exact"/>
        <w:jc w:val="center"/>
        <w:rPr>
          <w:rFonts w:asciiTheme="minorHAnsi" w:hAnsiTheme="minorHAnsi"/>
          <w:b/>
          <w:bCs/>
          <w:szCs w:val="24"/>
          <w:lang w:val="it-IT"/>
        </w:rPr>
      </w:pPr>
      <w:r w:rsidRPr="006F40BA">
        <w:rPr>
          <w:rFonts w:asciiTheme="minorHAnsi" w:hAnsiTheme="minorHAnsi" w:cs="Arial"/>
          <w:szCs w:val="24"/>
          <w:lang w:val="it-IT"/>
        </w:rPr>
        <w:br w:type="page"/>
      </w:r>
    </w:p>
    <w:p w:rsidR="00CE0B67" w:rsidRDefault="00611656">
      <w:pPr>
        <w:pStyle w:val="Sommario1"/>
        <w:rPr>
          <w:rFonts w:asciiTheme="minorHAnsi" w:eastAsiaTheme="minorEastAsia" w:hAnsiTheme="minorHAnsi" w:cstheme="minorBidi"/>
          <w:b w:val="0"/>
          <w:noProof/>
          <w:sz w:val="22"/>
          <w:lang w:val="it-IT" w:eastAsia="it-IT" w:bidi="ar-SA"/>
        </w:rPr>
      </w:pPr>
      <w:r w:rsidRPr="006F40BA">
        <w:rPr>
          <w:rFonts w:asciiTheme="minorHAnsi" w:hAnsiTheme="minorHAnsi"/>
          <w:szCs w:val="24"/>
          <w:highlight w:val="yellow"/>
        </w:rPr>
        <w:lastRenderedPageBreak/>
        <w:fldChar w:fldCharType="begin"/>
      </w:r>
      <w:r w:rsidRPr="006F40BA">
        <w:rPr>
          <w:rFonts w:asciiTheme="minorHAnsi" w:hAnsiTheme="minorHAnsi"/>
          <w:szCs w:val="24"/>
          <w:highlight w:val="yellow"/>
        </w:rPr>
        <w:instrText xml:space="preserve"> TOC \o "1-3" \h \z \u </w:instrText>
      </w:r>
      <w:r w:rsidRPr="006F40BA">
        <w:rPr>
          <w:rFonts w:asciiTheme="minorHAnsi" w:hAnsiTheme="minorHAnsi"/>
          <w:szCs w:val="24"/>
          <w:highlight w:val="yellow"/>
        </w:rPr>
        <w:fldChar w:fldCharType="separate"/>
      </w:r>
      <w:hyperlink w:anchor="_Toc501352659" w:history="1">
        <w:r w:rsidR="00CE0B67" w:rsidRPr="00DB581A">
          <w:rPr>
            <w:rStyle w:val="Collegamentoipertestuale"/>
            <w:noProof/>
          </w:rPr>
          <w:t>1.</w:t>
        </w:r>
        <w:r w:rsidR="00CE0B67">
          <w:rPr>
            <w:rFonts w:asciiTheme="minorHAnsi" w:eastAsiaTheme="minorEastAsia" w:hAnsiTheme="minorHAnsi" w:cstheme="minorBidi"/>
            <w:b w:val="0"/>
            <w:noProof/>
            <w:sz w:val="22"/>
            <w:lang w:val="it-IT" w:eastAsia="it-IT" w:bidi="ar-SA"/>
          </w:rPr>
          <w:tab/>
        </w:r>
        <w:r w:rsidR="00CE0B67" w:rsidRPr="00DB581A">
          <w:rPr>
            <w:rStyle w:val="Collegamentoipertestuale"/>
            <w:noProof/>
          </w:rPr>
          <w:t>OGGETTO</w:t>
        </w:r>
        <w:r w:rsidR="00CE0B67">
          <w:rPr>
            <w:noProof/>
            <w:webHidden/>
          </w:rPr>
          <w:tab/>
        </w:r>
        <w:r w:rsidR="00CE0B67">
          <w:rPr>
            <w:noProof/>
            <w:webHidden/>
          </w:rPr>
          <w:fldChar w:fldCharType="begin"/>
        </w:r>
        <w:r w:rsidR="00CE0B67">
          <w:rPr>
            <w:noProof/>
            <w:webHidden/>
          </w:rPr>
          <w:instrText xml:space="preserve"> PAGEREF _Toc501352659 \h </w:instrText>
        </w:r>
        <w:r w:rsidR="00CE0B67">
          <w:rPr>
            <w:noProof/>
            <w:webHidden/>
          </w:rPr>
        </w:r>
        <w:r w:rsidR="00CE0B67">
          <w:rPr>
            <w:noProof/>
            <w:webHidden/>
          </w:rPr>
          <w:fldChar w:fldCharType="separate"/>
        </w:r>
        <w:r w:rsidR="00CE0B67">
          <w:rPr>
            <w:noProof/>
            <w:webHidden/>
          </w:rPr>
          <w:t>- 4 -</w:t>
        </w:r>
        <w:r w:rsidR="00CE0B67">
          <w:rPr>
            <w:noProof/>
            <w:webHidden/>
          </w:rPr>
          <w:fldChar w:fldCharType="end"/>
        </w:r>
      </w:hyperlink>
    </w:p>
    <w:p w:rsidR="00CE0B67" w:rsidRDefault="005F5472">
      <w:pPr>
        <w:pStyle w:val="Sommario2"/>
        <w:tabs>
          <w:tab w:val="left" w:pos="993"/>
        </w:tabs>
        <w:rPr>
          <w:rFonts w:asciiTheme="minorHAnsi" w:eastAsiaTheme="minorEastAsia" w:hAnsiTheme="minorHAnsi" w:cstheme="minorBidi"/>
          <w:b w:val="0"/>
          <w:noProof/>
          <w:sz w:val="22"/>
          <w:lang w:val="it-IT" w:eastAsia="it-IT" w:bidi="ar-SA"/>
        </w:rPr>
      </w:pPr>
      <w:hyperlink w:anchor="_Toc501352660" w:history="1">
        <w:r w:rsidR="00CE0B67" w:rsidRPr="00DB581A">
          <w:rPr>
            <w:rStyle w:val="Collegamentoipertestuale"/>
            <w:noProof/>
          </w:rPr>
          <w:t>1.1</w:t>
        </w:r>
        <w:r w:rsidR="00CE0B67">
          <w:rPr>
            <w:rFonts w:asciiTheme="minorHAnsi" w:eastAsiaTheme="minorEastAsia" w:hAnsiTheme="minorHAnsi" w:cstheme="minorBidi"/>
            <w:b w:val="0"/>
            <w:noProof/>
            <w:sz w:val="22"/>
            <w:lang w:val="it-IT" w:eastAsia="it-IT" w:bidi="ar-SA"/>
          </w:rPr>
          <w:tab/>
        </w:r>
        <w:r w:rsidR="00CE0B67" w:rsidRPr="00DB581A">
          <w:rPr>
            <w:rStyle w:val="Collegamentoipertestuale"/>
            <w:noProof/>
          </w:rPr>
          <w:t>VARIAZIONE DELLE CONSISTENZE</w:t>
        </w:r>
        <w:r w:rsidR="00CE0B67">
          <w:rPr>
            <w:noProof/>
            <w:webHidden/>
          </w:rPr>
          <w:tab/>
        </w:r>
        <w:r w:rsidR="00CE0B67">
          <w:rPr>
            <w:noProof/>
            <w:webHidden/>
          </w:rPr>
          <w:fldChar w:fldCharType="begin"/>
        </w:r>
        <w:r w:rsidR="00CE0B67">
          <w:rPr>
            <w:noProof/>
            <w:webHidden/>
          </w:rPr>
          <w:instrText xml:space="preserve"> PAGEREF _Toc501352660 \h </w:instrText>
        </w:r>
        <w:r w:rsidR="00CE0B67">
          <w:rPr>
            <w:noProof/>
            <w:webHidden/>
          </w:rPr>
        </w:r>
        <w:r w:rsidR="00CE0B67">
          <w:rPr>
            <w:noProof/>
            <w:webHidden/>
          </w:rPr>
          <w:fldChar w:fldCharType="separate"/>
        </w:r>
        <w:r w:rsidR="00CE0B67">
          <w:rPr>
            <w:noProof/>
            <w:webHidden/>
          </w:rPr>
          <w:t>- 5 -</w:t>
        </w:r>
        <w:r w:rsidR="00CE0B67">
          <w:rPr>
            <w:noProof/>
            <w:webHidden/>
          </w:rPr>
          <w:fldChar w:fldCharType="end"/>
        </w:r>
      </w:hyperlink>
    </w:p>
    <w:p w:rsidR="00CE0B67" w:rsidRDefault="005F5472">
      <w:pPr>
        <w:pStyle w:val="Sommario2"/>
        <w:tabs>
          <w:tab w:val="left" w:pos="993"/>
        </w:tabs>
        <w:rPr>
          <w:rFonts w:asciiTheme="minorHAnsi" w:eastAsiaTheme="minorEastAsia" w:hAnsiTheme="minorHAnsi" w:cstheme="minorBidi"/>
          <w:b w:val="0"/>
          <w:noProof/>
          <w:sz w:val="22"/>
          <w:lang w:val="it-IT" w:eastAsia="it-IT" w:bidi="ar-SA"/>
        </w:rPr>
      </w:pPr>
      <w:hyperlink w:anchor="_Toc501352661" w:history="1">
        <w:r w:rsidR="00CE0B67" w:rsidRPr="00DB581A">
          <w:rPr>
            <w:rStyle w:val="Collegamentoipertestuale"/>
            <w:noProof/>
          </w:rPr>
          <w:t>1.2</w:t>
        </w:r>
        <w:r w:rsidR="00CE0B67">
          <w:rPr>
            <w:rFonts w:asciiTheme="minorHAnsi" w:eastAsiaTheme="minorEastAsia" w:hAnsiTheme="minorHAnsi" w:cstheme="minorBidi"/>
            <w:b w:val="0"/>
            <w:noProof/>
            <w:sz w:val="22"/>
            <w:lang w:val="it-IT" w:eastAsia="it-IT" w:bidi="ar-SA"/>
          </w:rPr>
          <w:tab/>
        </w:r>
        <w:r w:rsidR="00CE0B67" w:rsidRPr="00DB581A">
          <w:rPr>
            <w:rStyle w:val="Collegamentoipertestuale"/>
            <w:noProof/>
          </w:rPr>
          <w:t>REQUISITI DI RISPONDENZA A NORME, LEGGI, REGOLAMENTI</w:t>
        </w:r>
        <w:r w:rsidR="00CE0B67">
          <w:rPr>
            <w:noProof/>
            <w:webHidden/>
          </w:rPr>
          <w:tab/>
        </w:r>
        <w:r w:rsidR="00CE0B67">
          <w:rPr>
            <w:noProof/>
            <w:webHidden/>
          </w:rPr>
          <w:fldChar w:fldCharType="begin"/>
        </w:r>
        <w:r w:rsidR="00CE0B67">
          <w:rPr>
            <w:noProof/>
            <w:webHidden/>
          </w:rPr>
          <w:instrText xml:space="preserve"> PAGEREF _Toc501352661 \h </w:instrText>
        </w:r>
        <w:r w:rsidR="00CE0B67">
          <w:rPr>
            <w:noProof/>
            <w:webHidden/>
          </w:rPr>
        </w:r>
        <w:r w:rsidR="00CE0B67">
          <w:rPr>
            <w:noProof/>
            <w:webHidden/>
          </w:rPr>
          <w:fldChar w:fldCharType="separate"/>
        </w:r>
        <w:r w:rsidR="00CE0B67">
          <w:rPr>
            <w:noProof/>
            <w:webHidden/>
          </w:rPr>
          <w:t>- 6 -</w:t>
        </w:r>
        <w:r w:rsidR="00CE0B67">
          <w:rPr>
            <w:noProof/>
            <w:webHidden/>
          </w:rPr>
          <w:fldChar w:fldCharType="end"/>
        </w:r>
      </w:hyperlink>
    </w:p>
    <w:p w:rsidR="00CE0B67" w:rsidRDefault="005F5472">
      <w:pPr>
        <w:pStyle w:val="Sommario2"/>
        <w:tabs>
          <w:tab w:val="left" w:pos="993"/>
        </w:tabs>
        <w:rPr>
          <w:rFonts w:asciiTheme="minorHAnsi" w:eastAsiaTheme="minorEastAsia" w:hAnsiTheme="minorHAnsi" w:cstheme="minorBidi"/>
          <w:b w:val="0"/>
          <w:noProof/>
          <w:sz w:val="22"/>
          <w:lang w:val="it-IT" w:eastAsia="it-IT" w:bidi="ar-SA"/>
        </w:rPr>
      </w:pPr>
      <w:hyperlink w:anchor="_Toc501352662" w:history="1">
        <w:r w:rsidR="00CE0B67" w:rsidRPr="00DB581A">
          <w:rPr>
            <w:rStyle w:val="Collegamentoipertestuale"/>
            <w:noProof/>
          </w:rPr>
          <w:t>1.3</w:t>
        </w:r>
        <w:r w:rsidR="00CE0B67">
          <w:rPr>
            <w:rFonts w:asciiTheme="minorHAnsi" w:eastAsiaTheme="minorEastAsia" w:hAnsiTheme="minorHAnsi" w:cstheme="minorBidi"/>
            <w:b w:val="0"/>
            <w:noProof/>
            <w:sz w:val="22"/>
            <w:lang w:val="it-IT" w:eastAsia="it-IT" w:bidi="ar-SA"/>
          </w:rPr>
          <w:tab/>
        </w:r>
        <w:r w:rsidR="00CE0B67" w:rsidRPr="00DB581A">
          <w:rPr>
            <w:rStyle w:val="Collegamentoipertestuale"/>
            <w:noProof/>
          </w:rPr>
          <w:t>VOLUMI E CONSISTENZA DELL’APPALTO</w:t>
        </w:r>
        <w:r w:rsidR="00CE0B67">
          <w:rPr>
            <w:noProof/>
            <w:webHidden/>
          </w:rPr>
          <w:tab/>
        </w:r>
        <w:r w:rsidR="00CE0B67">
          <w:rPr>
            <w:noProof/>
            <w:webHidden/>
          </w:rPr>
          <w:fldChar w:fldCharType="begin"/>
        </w:r>
        <w:r w:rsidR="00CE0B67">
          <w:rPr>
            <w:noProof/>
            <w:webHidden/>
          </w:rPr>
          <w:instrText xml:space="preserve"> PAGEREF _Toc501352662 \h </w:instrText>
        </w:r>
        <w:r w:rsidR="00CE0B67">
          <w:rPr>
            <w:noProof/>
            <w:webHidden/>
          </w:rPr>
        </w:r>
        <w:r w:rsidR="00CE0B67">
          <w:rPr>
            <w:noProof/>
            <w:webHidden/>
          </w:rPr>
          <w:fldChar w:fldCharType="separate"/>
        </w:r>
        <w:r w:rsidR="00CE0B67">
          <w:rPr>
            <w:noProof/>
            <w:webHidden/>
          </w:rPr>
          <w:t>- 9 -</w:t>
        </w:r>
        <w:r w:rsidR="00CE0B67">
          <w:rPr>
            <w:noProof/>
            <w:webHidden/>
          </w:rPr>
          <w:fldChar w:fldCharType="end"/>
        </w:r>
      </w:hyperlink>
    </w:p>
    <w:p w:rsidR="00CE0B67" w:rsidRDefault="005F5472">
      <w:pPr>
        <w:pStyle w:val="Sommario2"/>
        <w:tabs>
          <w:tab w:val="left" w:pos="993"/>
        </w:tabs>
        <w:rPr>
          <w:rFonts w:asciiTheme="minorHAnsi" w:eastAsiaTheme="minorEastAsia" w:hAnsiTheme="minorHAnsi" w:cstheme="minorBidi"/>
          <w:b w:val="0"/>
          <w:noProof/>
          <w:sz w:val="22"/>
          <w:lang w:val="it-IT" w:eastAsia="it-IT" w:bidi="ar-SA"/>
        </w:rPr>
      </w:pPr>
      <w:hyperlink w:anchor="_Toc501352663" w:history="1">
        <w:r w:rsidR="00CE0B67" w:rsidRPr="00DB581A">
          <w:rPr>
            <w:rStyle w:val="Collegamentoipertestuale"/>
            <w:noProof/>
          </w:rPr>
          <w:t>1.4</w:t>
        </w:r>
        <w:r w:rsidR="00CE0B67">
          <w:rPr>
            <w:rFonts w:asciiTheme="minorHAnsi" w:eastAsiaTheme="minorEastAsia" w:hAnsiTheme="minorHAnsi" w:cstheme="minorBidi"/>
            <w:b w:val="0"/>
            <w:noProof/>
            <w:sz w:val="22"/>
            <w:lang w:val="it-IT" w:eastAsia="it-IT" w:bidi="ar-SA"/>
          </w:rPr>
          <w:tab/>
        </w:r>
        <w:r w:rsidR="00CE0B67" w:rsidRPr="00DB581A">
          <w:rPr>
            <w:rStyle w:val="Collegamentoipertestuale"/>
            <w:noProof/>
          </w:rPr>
          <w:t>TERMINI E DEFINIZIONI</w:t>
        </w:r>
        <w:r w:rsidR="00CE0B67">
          <w:rPr>
            <w:noProof/>
            <w:webHidden/>
          </w:rPr>
          <w:tab/>
        </w:r>
        <w:r w:rsidR="00CE0B67">
          <w:rPr>
            <w:noProof/>
            <w:webHidden/>
          </w:rPr>
          <w:fldChar w:fldCharType="begin"/>
        </w:r>
        <w:r w:rsidR="00CE0B67">
          <w:rPr>
            <w:noProof/>
            <w:webHidden/>
          </w:rPr>
          <w:instrText xml:space="preserve"> PAGEREF _Toc501352663 \h </w:instrText>
        </w:r>
        <w:r w:rsidR="00CE0B67">
          <w:rPr>
            <w:noProof/>
            <w:webHidden/>
          </w:rPr>
        </w:r>
        <w:r w:rsidR="00CE0B67">
          <w:rPr>
            <w:noProof/>
            <w:webHidden/>
          </w:rPr>
          <w:fldChar w:fldCharType="separate"/>
        </w:r>
        <w:r w:rsidR="00CE0B67">
          <w:rPr>
            <w:noProof/>
            <w:webHidden/>
          </w:rPr>
          <w:t>- 10 -</w:t>
        </w:r>
        <w:r w:rsidR="00CE0B67">
          <w:rPr>
            <w:noProof/>
            <w:webHidden/>
          </w:rPr>
          <w:fldChar w:fldCharType="end"/>
        </w:r>
      </w:hyperlink>
    </w:p>
    <w:p w:rsidR="00CE0B67" w:rsidRDefault="005F5472">
      <w:pPr>
        <w:pStyle w:val="Sommario2"/>
        <w:tabs>
          <w:tab w:val="left" w:pos="993"/>
        </w:tabs>
        <w:rPr>
          <w:rFonts w:asciiTheme="minorHAnsi" w:eastAsiaTheme="minorEastAsia" w:hAnsiTheme="minorHAnsi" w:cstheme="minorBidi"/>
          <w:b w:val="0"/>
          <w:noProof/>
          <w:sz w:val="22"/>
          <w:lang w:val="it-IT" w:eastAsia="it-IT" w:bidi="ar-SA"/>
        </w:rPr>
      </w:pPr>
      <w:hyperlink w:anchor="_Toc501352664" w:history="1">
        <w:r w:rsidR="00CE0B67" w:rsidRPr="00DB581A">
          <w:rPr>
            <w:rStyle w:val="Collegamentoipertestuale"/>
            <w:noProof/>
          </w:rPr>
          <w:t>1.5</w:t>
        </w:r>
        <w:r w:rsidR="00CE0B67">
          <w:rPr>
            <w:rFonts w:asciiTheme="minorHAnsi" w:eastAsiaTheme="minorEastAsia" w:hAnsiTheme="minorHAnsi" w:cstheme="minorBidi"/>
            <w:b w:val="0"/>
            <w:noProof/>
            <w:sz w:val="22"/>
            <w:lang w:val="it-IT" w:eastAsia="it-IT" w:bidi="ar-SA"/>
          </w:rPr>
          <w:tab/>
        </w:r>
        <w:r w:rsidR="00CE0B67" w:rsidRPr="00DB581A">
          <w:rPr>
            <w:rStyle w:val="Collegamentoipertestuale"/>
            <w:noProof/>
          </w:rPr>
          <w:t>REQUISITI DEI SERVIZI</w:t>
        </w:r>
        <w:r w:rsidR="00CE0B67">
          <w:rPr>
            <w:noProof/>
            <w:webHidden/>
          </w:rPr>
          <w:tab/>
        </w:r>
        <w:r w:rsidR="00CE0B67">
          <w:rPr>
            <w:noProof/>
            <w:webHidden/>
          </w:rPr>
          <w:fldChar w:fldCharType="begin"/>
        </w:r>
        <w:r w:rsidR="00CE0B67">
          <w:rPr>
            <w:noProof/>
            <w:webHidden/>
          </w:rPr>
          <w:instrText xml:space="preserve"> PAGEREF _Toc501352664 \h </w:instrText>
        </w:r>
        <w:r w:rsidR="00CE0B67">
          <w:rPr>
            <w:noProof/>
            <w:webHidden/>
          </w:rPr>
        </w:r>
        <w:r w:rsidR="00CE0B67">
          <w:rPr>
            <w:noProof/>
            <w:webHidden/>
          </w:rPr>
          <w:fldChar w:fldCharType="separate"/>
        </w:r>
        <w:r w:rsidR="00CE0B67">
          <w:rPr>
            <w:noProof/>
            <w:webHidden/>
          </w:rPr>
          <w:t>- 12 -</w:t>
        </w:r>
        <w:r w:rsidR="00CE0B67">
          <w:rPr>
            <w:noProof/>
            <w:webHidden/>
          </w:rPr>
          <w:fldChar w:fldCharType="end"/>
        </w:r>
      </w:hyperlink>
    </w:p>
    <w:p w:rsidR="00CE0B67" w:rsidRDefault="005F5472">
      <w:pPr>
        <w:pStyle w:val="Sommario2"/>
        <w:tabs>
          <w:tab w:val="left" w:pos="993"/>
        </w:tabs>
        <w:rPr>
          <w:rFonts w:asciiTheme="minorHAnsi" w:eastAsiaTheme="minorEastAsia" w:hAnsiTheme="minorHAnsi" w:cstheme="minorBidi"/>
          <w:b w:val="0"/>
          <w:noProof/>
          <w:sz w:val="22"/>
          <w:lang w:val="it-IT" w:eastAsia="it-IT" w:bidi="ar-SA"/>
        </w:rPr>
      </w:pPr>
      <w:hyperlink w:anchor="_Toc501352665" w:history="1">
        <w:r w:rsidR="00CE0B67" w:rsidRPr="00DB581A">
          <w:rPr>
            <w:rStyle w:val="Collegamentoipertestuale"/>
            <w:noProof/>
          </w:rPr>
          <w:t>1.6</w:t>
        </w:r>
        <w:r w:rsidR="00CE0B67">
          <w:rPr>
            <w:rFonts w:asciiTheme="minorHAnsi" w:eastAsiaTheme="minorEastAsia" w:hAnsiTheme="minorHAnsi" w:cstheme="minorBidi"/>
            <w:b w:val="0"/>
            <w:noProof/>
            <w:sz w:val="22"/>
            <w:lang w:val="it-IT" w:eastAsia="it-IT" w:bidi="ar-SA"/>
          </w:rPr>
          <w:tab/>
        </w:r>
        <w:r w:rsidR="00CE0B67" w:rsidRPr="00DB581A">
          <w:rPr>
            <w:rStyle w:val="Collegamentoipertestuale"/>
            <w:noProof/>
          </w:rPr>
          <w:t>PRESCRIZIONI RIGUARDANTI IL PERSONALE</w:t>
        </w:r>
        <w:r w:rsidR="00CE0B67">
          <w:rPr>
            <w:noProof/>
            <w:webHidden/>
          </w:rPr>
          <w:tab/>
        </w:r>
        <w:r w:rsidR="00CE0B67">
          <w:rPr>
            <w:noProof/>
            <w:webHidden/>
          </w:rPr>
          <w:fldChar w:fldCharType="begin"/>
        </w:r>
        <w:r w:rsidR="00CE0B67">
          <w:rPr>
            <w:noProof/>
            <w:webHidden/>
          </w:rPr>
          <w:instrText xml:space="preserve"> PAGEREF _Toc501352665 \h </w:instrText>
        </w:r>
        <w:r w:rsidR="00CE0B67">
          <w:rPr>
            <w:noProof/>
            <w:webHidden/>
          </w:rPr>
        </w:r>
        <w:r w:rsidR="00CE0B67">
          <w:rPr>
            <w:noProof/>
            <w:webHidden/>
          </w:rPr>
          <w:fldChar w:fldCharType="separate"/>
        </w:r>
        <w:r w:rsidR="00CE0B67">
          <w:rPr>
            <w:noProof/>
            <w:webHidden/>
          </w:rPr>
          <w:t>- 13 -</w:t>
        </w:r>
        <w:r w:rsidR="00CE0B67">
          <w:rPr>
            <w:noProof/>
            <w:webHidden/>
          </w:rPr>
          <w:fldChar w:fldCharType="end"/>
        </w:r>
      </w:hyperlink>
    </w:p>
    <w:p w:rsidR="00CE0B67" w:rsidRDefault="005F5472">
      <w:pPr>
        <w:pStyle w:val="Sommario2"/>
        <w:tabs>
          <w:tab w:val="left" w:pos="993"/>
        </w:tabs>
        <w:rPr>
          <w:rFonts w:asciiTheme="minorHAnsi" w:eastAsiaTheme="minorEastAsia" w:hAnsiTheme="minorHAnsi" w:cstheme="minorBidi"/>
          <w:b w:val="0"/>
          <w:noProof/>
          <w:sz w:val="22"/>
          <w:lang w:val="it-IT" w:eastAsia="it-IT" w:bidi="ar-SA"/>
        </w:rPr>
      </w:pPr>
      <w:hyperlink w:anchor="_Toc501352666" w:history="1">
        <w:r w:rsidR="00CE0B67" w:rsidRPr="00DB581A">
          <w:rPr>
            <w:rStyle w:val="Collegamentoipertestuale"/>
            <w:noProof/>
          </w:rPr>
          <w:t>1.7</w:t>
        </w:r>
        <w:r w:rsidR="00CE0B67">
          <w:rPr>
            <w:rFonts w:asciiTheme="minorHAnsi" w:eastAsiaTheme="minorEastAsia" w:hAnsiTheme="minorHAnsi" w:cstheme="minorBidi"/>
            <w:b w:val="0"/>
            <w:noProof/>
            <w:sz w:val="22"/>
            <w:lang w:val="it-IT" w:eastAsia="it-IT" w:bidi="ar-SA"/>
          </w:rPr>
          <w:tab/>
        </w:r>
        <w:r w:rsidR="00CE0B67" w:rsidRPr="00DB581A">
          <w:rPr>
            <w:rStyle w:val="Collegamentoipertestuale"/>
            <w:noProof/>
          </w:rPr>
          <w:t>SICUREZZA SUL LAVORO E TUTELA DELL’AMBIENTE</w:t>
        </w:r>
        <w:r w:rsidR="00CE0B67">
          <w:rPr>
            <w:noProof/>
            <w:webHidden/>
          </w:rPr>
          <w:tab/>
        </w:r>
        <w:r w:rsidR="00CE0B67">
          <w:rPr>
            <w:noProof/>
            <w:webHidden/>
          </w:rPr>
          <w:fldChar w:fldCharType="begin"/>
        </w:r>
        <w:r w:rsidR="00CE0B67">
          <w:rPr>
            <w:noProof/>
            <w:webHidden/>
          </w:rPr>
          <w:instrText xml:space="preserve"> PAGEREF _Toc501352666 \h </w:instrText>
        </w:r>
        <w:r w:rsidR="00CE0B67">
          <w:rPr>
            <w:noProof/>
            <w:webHidden/>
          </w:rPr>
        </w:r>
        <w:r w:rsidR="00CE0B67">
          <w:rPr>
            <w:noProof/>
            <w:webHidden/>
          </w:rPr>
          <w:fldChar w:fldCharType="separate"/>
        </w:r>
        <w:r w:rsidR="00CE0B67">
          <w:rPr>
            <w:noProof/>
            <w:webHidden/>
          </w:rPr>
          <w:t>- 14 -</w:t>
        </w:r>
        <w:r w:rsidR="00CE0B67">
          <w:rPr>
            <w:noProof/>
            <w:webHidden/>
          </w:rPr>
          <w:fldChar w:fldCharType="end"/>
        </w:r>
      </w:hyperlink>
    </w:p>
    <w:p w:rsidR="00CE0B67" w:rsidRDefault="005F5472">
      <w:pPr>
        <w:pStyle w:val="Sommario1"/>
        <w:rPr>
          <w:rFonts w:asciiTheme="minorHAnsi" w:eastAsiaTheme="minorEastAsia" w:hAnsiTheme="minorHAnsi" w:cstheme="minorBidi"/>
          <w:b w:val="0"/>
          <w:noProof/>
          <w:sz w:val="22"/>
          <w:lang w:val="it-IT" w:eastAsia="it-IT" w:bidi="ar-SA"/>
        </w:rPr>
      </w:pPr>
      <w:hyperlink w:anchor="_Toc501352667" w:history="1">
        <w:r w:rsidR="00CE0B67" w:rsidRPr="00DB581A">
          <w:rPr>
            <w:rStyle w:val="Collegamentoipertestuale"/>
            <w:noProof/>
          </w:rPr>
          <w:t>2.</w:t>
        </w:r>
        <w:r w:rsidR="00CE0B67">
          <w:rPr>
            <w:rFonts w:asciiTheme="minorHAnsi" w:eastAsiaTheme="minorEastAsia" w:hAnsiTheme="minorHAnsi" w:cstheme="minorBidi"/>
            <w:b w:val="0"/>
            <w:noProof/>
            <w:sz w:val="22"/>
            <w:lang w:val="it-IT" w:eastAsia="it-IT" w:bidi="ar-SA"/>
          </w:rPr>
          <w:tab/>
        </w:r>
        <w:r w:rsidR="00CE0B67" w:rsidRPr="00DB581A">
          <w:rPr>
            <w:rStyle w:val="Collegamentoipertestuale"/>
            <w:noProof/>
          </w:rPr>
          <w:t>SERVIZI OGGETTO DELL’APPALTO</w:t>
        </w:r>
        <w:r w:rsidR="00CE0B67">
          <w:rPr>
            <w:noProof/>
            <w:webHidden/>
          </w:rPr>
          <w:tab/>
        </w:r>
        <w:r w:rsidR="00CE0B67">
          <w:rPr>
            <w:noProof/>
            <w:webHidden/>
          </w:rPr>
          <w:fldChar w:fldCharType="begin"/>
        </w:r>
        <w:r w:rsidR="00CE0B67">
          <w:rPr>
            <w:noProof/>
            <w:webHidden/>
          </w:rPr>
          <w:instrText xml:space="preserve"> PAGEREF _Toc501352667 \h </w:instrText>
        </w:r>
        <w:r w:rsidR="00CE0B67">
          <w:rPr>
            <w:noProof/>
            <w:webHidden/>
          </w:rPr>
        </w:r>
        <w:r w:rsidR="00CE0B67">
          <w:rPr>
            <w:noProof/>
            <w:webHidden/>
          </w:rPr>
          <w:fldChar w:fldCharType="separate"/>
        </w:r>
        <w:r w:rsidR="00CE0B67">
          <w:rPr>
            <w:noProof/>
            <w:webHidden/>
          </w:rPr>
          <w:t>- 14 -</w:t>
        </w:r>
        <w:r w:rsidR="00CE0B67">
          <w:rPr>
            <w:noProof/>
            <w:webHidden/>
          </w:rPr>
          <w:fldChar w:fldCharType="end"/>
        </w:r>
      </w:hyperlink>
    </w:p>
    <w:p w:rsidR="00CE0B67" w:rsidRDefault="005F5472">
      <w:pPr>
        <w:pStyle w:val="Sommario2"/>
        <w:tabs>
          <w:tab w:val="left" w:pos="993"/>
        </w:tabs>
        <w:rPr>
          <w:rFonts w:asciiTheme="minorHAnsi" w:eastAsiaTheme="minorEastAsia" w:hAnsiTheme="minorHAnsi" w:cstheme="minorBidi"/>
          <w:b w:val="0"/>
          <w:noProof/>
          <w:sz w:val="22"/>
          <w:lang w:val="it-IT" w:eastAsia="it-IT" w:bidi="ar-SA"/>
        </w:rPr>
      </w:pPr>
      <w:hyperlink w:anchor="_Toc501352668" w:history="1">
        <w:r w:rsidR="00CE0B67" w:rsidRPr="00DB581A">
          <w:rPr>
            <w:rStyle w:val="Collegamentoipertestuale"/>
            <w:noProof/>
          </w:rPr>
          <w:t>2.1</w:t>
        </w:r>
        <w:r w:rsidR="00CE0B67">
          <w:rPr>
            <w:rFonts w:asciiTheme="minorHAnsi" w:eastAsiaTheme="minorEastAsia" w:hAnsiTheme="minorHAnsi" w:cstheme="minorBidi"/>
            <w:b w:val="0"/>
            <w:noProof/>
            <w:sz w:val="22"/>
            <w:lang w:val="it-IT" w:eastAsia="it-IT" w:bidi="ar-SA"/>
          </w:rPr>
          <w:tab/>
        </w:r>
        <w:r w:rsidR="00CE0B67" w:rsidRPr="00DB581A">
          <w:rPr>
            <w:rStyle w:val="Collegamentoipertestuale"/>
            <w:noProof/>
          </w:rPr>
          <w:t>TEMPI DI ATTUAZIONE DEGLI INTERVENTI</w:t>
        </w:r>
        <w:r w:rsidR="00CE0B67">
          <w:rPr>
            <w:noProof/>
            <w:webHidden/>
          </w:rPr>
          <w:tab/>
        </w:r>
        <w:r w:rsidR="00CE0B67">
          <w:rPr>
            <w:noProof/>
            <w:webHidden/>
          </w:rPr>
          <w:fldChar w:fldCharType="begin"/>
        </w:r>
        <w:r w:rsidR="00CE0B67">
          <w:rPr>
            <w:noProof/>
            <w:webHidden/>
          </w:rPr>
          <w:instrText xml:space="preserve"> PAGEREF _Toc501352668 \h </w:instrText>
        </w:r>
        <w:r w:rsidR="00CE0B67">
          <w:rPr>
            <w:noProof/>
            <w:webHidden/>
          </w:rPr>
        </w:r>
        <w:r w:rsidR="00CE0B67">
          <w:rPr>
            <w:noProof/>
            <w:webHidden/>
          </w:rPr>
          <w:fldChar w:fldCharType="separate"/>
        </w:r>
        <w:r w:rsidR="00CE0B67">
          <w:rPr>
            <w:noProof/>
            <w:webHidden/>
          </w:rPr>
          <w:t>- 17 -</w:t>
        </w:r>
        <w:r w:rsidR="00CE0B67">
          <w:rPr>
            <w:noProof/>
            <w:webHidden/>
          </w:rPr>
          <w:fldChar w:fldCharType="end"/>
        </w:r>
      </w:hyperlink>
    </w:p>
    <w:p w:rsidR="00CE0B67" w:rsidRDefault="005F5472">
      <w:pPr>
        <w:pStyle w:val="Sommario2"/>
        <w:tabs>
          <w:tab w:val="left" w:pos="993"/>
        </w:tabs>
        <w:rPr>
          <w:rFonts w:asciiTheme="minorHAnsi" w:eastAsiaTheme="minorEastAsia" w:hAnsiTheme="minorHAnsi" w:cstheme="minorBidi"/>
          <w:b w:val="0"/>
          <w:noProof/>
          <w:sz w:val="22"/>
          <w:lang w:val="it-IT" w:eastAsia="it-IT" w:bidi="ar-SA"/>
        </w:rPr>
      </w:pPr>
      <w:hyperlink w:anchor="_Toc501352669" w:history="1">
        <w:r w:rsidR="00CE0B67" w:rsidRPr="00DB581A">
          <w:rPr>
            <w:rStyle w:val="Collegamentoipertestuale"/>
            <w:noProof/>
          </w:rPr>
          <w:t>2.2</w:t>
        </w:r>
        <w:r w:rsidR="00CE0B67">
          <w:rPr>
            <w:rFonts w:asciiTheme="minorHAnsi" w:eastAsiaTheme="minorEastAsia" w:hAnsiTheme="minorHAnsi" w:cstheme="minorBidi"/>
            <w:b w:val="0"/>
            <w:noProof/>
            <w:sz w:val="22"/>
            <w:lang w:val="it-IT" w:eastAsia="it-IT" w:bidi="ar-SA"/>
          </w:rPr>
          <w:tab/>
        </w:r>
        <w:r w:rsidR="00CE0B67" w:rsidRPr="00DB581A">
          <w:rPr>
            <w:rStyle w:val="Collegamentoipertestuale"/>
            <w:noProof/>
          </w:rPr>
          <w:t>SERVIZIO DI MANUTENZIONE ORDINARIA</w:t>
        </w:r>
        <w:r w:rsidR="00CE0B67">
          <w:rPr>
            <w:noProof/>
            <w:webHidden/>
          </w:rPr>
          <w:tab/>
        </w:r>
        <w:r w:rsidR="00CE0B67">
          <w:rPr>
            <w:noProof/>
            <w:webHidden/>
          </w:rPr>
          <w:fldChar w:fldCharType="begin"/>
        </w:r>
        <w:r w:rsidR="00CE0B67">
          <w:rPr>
            <w:noProof/>
            <w:webHidden/>
          </w:rPr>
          <w:instrText xml:space="preserve"> PAGEREF _Toc501352669 \h </w:instrText>
        </w:r>
        <w:r w:rsidR="00CE0B67">
          <w:rPr>
            <w:noProof/>
            <w:webHidden/>
          </w:rPr>
        </w:r>
        <w:r w:rsidR="00CE0B67">
          <w:rPr>
            <w:noProof/>
            <w:webHidden/>
          </w:rPr>
          <w:fldChar w:fldCharType="separate"/>
        </w:r>
        <w:r w:rsidR="00CE0B67">
          <w:rPr>
            <w:noProof/>
            <w:webHidden/>
          </w:rPr>
          <w:t>- 19 -</w:t>
        </w:r>
        <w:r w:rsidR="00CE0B67">
          <w:rPr>
            <w:noProof/>
            <w:webHidden/>
          </w:rPr>
          <w:fldChar w:fldCharType="end"/>
        </w:r>
      </w:hyperlink>
    </w:p>
    <w:p w:rsidR="00CE0B67" w:rsidRDefault="005F5472">
      <w:pPr>
        <w:pStyle w:val="Sommario2"/>
        <w:tabs>
          <w:tab w:val="left" w:pos="993"/>
        </w:tabs>
        <w:rPr>
          <w:rFonts w:asciiTheme="minorHAnsi" w:eastAsiaTheme="minorEastAsia" w:hAnsiTheme="minorHAnsi" w:cstheme="minorBidi"/>
          <w:b w:val="0"/>
          <w:noProof/>
          <w:sz w:val="22"/>
          <w:lang w:val="it-IT" w:eastAsia="it-IT" w:bidi="ar-SA"/>
        </w:rPr>
      </w:pPr>
      <w:hyperlink w:anchor="_Toc501352670" w:history="1">
        <w:r w:rsidR="00CE0B67" w:rsidRPr="00DB581A">
          <w:rPr>
            <w:rStyle w:val="Collegamentoipertestuale"/>
            <w:noProof/>
          </w:rPr>
          <w:t>2.3</w:t>
        </w:r>
        <w:r w:rsidR="00CE0B67">
          <w:rPr>
            <w:rFonts w:asciiTheme="minorHAnsi" w:eastAsiaTheme="minorEastAsia" w:hAnsiTheme="minorHAnsi" w:cstheme="minorBidi"/>
            <w:b w:val="0"/>
            <w:noProof/>
            <w:sz w:val="22"/>
            <w:lang w:val="it-IT" w:eastAsia="it-IT" w:bidi="ar-SA"/>
          </w:rPr>
          <w:tab/>
        </w:r>
        <w:r w:rsidR="00CE0B67" w:rsidRPr="00DB581A">
          <w:rPr>
            <w:rStyle w:val="Collegamentoipertestuale"/>
            <w:noProof/>
          </w:rPr>
          <w:t>VERIFICHE IMPIANTISTICHE</w:t>
        </w:r>
        <w:r w:rsidR="00CE0B67">
          <w:rPr>
            <w:noProof/>
            <w:webHidden/>
          </w:rPr>
          <w:tab/>
        </w:r>
        <w:r w:rsidR="00CE0B67">
          <w:rPr>
            <w:noProof/>
            <w:webHidden/>
          </w:rPr>
          <w:fldChar w:fldCharType="begin"/>
        </w:r>
        <w:r w:rsidR="00CE0B67">
          <w:rPr>
            <w:noProof/>
            <w:webHidden/>
          </w:rPr>
          <w:instrText xml:space="preserve"> PAGEREF _Toc501352670 \h </w:instrText>
        </w:r>
        <w:r w:rsidR="00CE0B67">
          <w:rPr>
            <w:noProof/>
            <w:webHidden/>
          </w:rPr>
        </w:r>
        <w:r w:rsidR="00CE0B67">
          <w:rPr>
            <w:noProof/>
            <w:webHidden/>
          </w:rPr>
          <w:fldChar w:fldCharType="separate"/>
        </w:r>
        <w:r w:rsidR="00CE0B67">
          <w:rPr>
            <w:noProof/>
            <w:webHidden/>
          </w:rPr>
          <w:t>- 22 -</w:t>
        </w:r>
        <w:r w:rsidR="00CE0B67">
          <w:rPr>
            <w:noProof/>
            <w:webHidden/>
          </w:rPr>
          <w:fldChar w:fldCharType="end"/>
        </w:r>
      </w:hyperlink>
    </w:p>
    <w:p w:rsidR="00CE0B67" w:rsidRDefault="005F5472">
      <w:pPr>
        <w:pStyle w:val="Sommario2"/>
        <w:tabs>
          <w:tab w:val="left" w:pos="993"/>
        </w:tabs>
        <w:rPr>
          <w:rFonts w:asciiTheme="minorHAnsi" w:eastAsiaTheme="minorEastAsia" w:hAnsiTheme="minorHAnsi" w:cstheme="minorBidi"/>
          <w:b w:val="0"/>
          <w:noProof/>
          <w:sz w:val="22"/>
          <w:lang w:val="it-IT" w:eastAsia="it-IT" w:bidi="ar-SA"/>
        </w:rPr>
      </w:pPr>
      <w:hyperlink w:anchor="_Toc501352671" w:history="1">
        <w:r w:rsidR="00CE0B67" w:rsidRPr="00DB581A">
          <w:rPr>
            <w:rStyle w:val="Collegamentoipertestuale"/>
            <w:noProof/>
          </w:rPr>
          <w:t>2.4</w:t>
        </w:r>
        <w:r w:rsidR="00CE0B67">
          <w:rPr>
            <w:rFonts w:asciiTheme="minorHAnsi" w:eastAsiaTheme="minorEastAsia" w:hAnsiTheme="minorHAnsi" w:cstheme="minorBidi"/>
            <w:b w:val="0"/>
            <w:noProof/>
            <w:sz w:val="22"/>
            <w:lang w:val="it-IT" w:eastAsia="it-IT" w:bidi="ar-SA"/>
          </w:rPr>
          <w:tab/>
        </w:r>
        <w:r w:rsidR="00CE0B67" w:rsidRPr="00DB581A">
          <w:rPr>
            <w:rStyle w:val="Collegamentoipertestuale"/>
            <w:noProof/>
          </w:rPr>
          <w:t>INTERVENTI DI MANUTENZIONE STRAORDINARIA</w:t>
        </w:r>
        <w:r w:rsidR="00CE0B67">
          <w:rPr>
            <w:noProof/>
            <w:webHidden/>
          </w:rPr>
          <w:tab/>
        </w:r>
        <w:r w:rsidR="00CE0B67">
          <w:rPr>
            <w:noProof/>
            <w:webHidden/>
          </w:rPr>
          <w:fldChar w:fldCharType="begin"/>
        </w:r>
        <w:r w:rsidR="00CE0B67">
          <w:rPr>
            <w:noProof/>
            <w:webHidden/>
          </w:rPr>
          <w:instrText xml:space="preserve"> PAGEREF _Toc501352671 \h </w:instrText>
        </w:r>
        <w:r w:rsidR="00CE0B67">
          <w:rPr>
            <w:noProof/>
            <w:webHidden/>
          </w:rPr>
        </w:r>
        <w:r w:rsidR="00CE0B67">
          <w:rPr>
            <w:noProof/>
            <w:webHidden/>
          </w:rPr>
          <w:fldChar w:fldCharType="separate"/>
        </w:r>
        <w:r w:rsidR="00CE0B67">
          <w:rPr>
            <w:noProof/>
            <w:webHidden/>
          </w:rPr>
          <w:t>- 25 -</w:t>
        </w:r>
        <w:r w:rsidR="00CE0B67">
          <w:rPr>
            <w:noProof/>
            <w:webHidden/>
          </w:rPr>
          <w:fldChar w:fldCharType="end"/>
        </w:r>
      </w:hyperlink>
    </w:p>
    <w:p w:rsidR="00CE0B67" w:rsidRDefault="005F5472">
      <w:pPr>
        <w:pStyle w:val="Sommario2"/>
        <w:tabs>
          <w:tab w:val="left" w:pos="993"/>
        </w:tabs>
        <w:rPr>
          <w:rFonts w:asciiTheme="minorHAnsi" w:eastAsiaTheme="minorEastAsia" w:hAnsiTheme="minorHAnsi" w:cstheme="minorBidi"/>
          <w:b w:val="0"/>
          <w:noProof/>
          <w:sz w:val="22"/>
          <w:lang w:val="it-IT" w:eastAsia="it-IT" w:bidi="ar-SA"/>
        </w:rPr>
      </w:pPr>
      <w:hyperlink w:anchor="_Toc501352672" w:history="1">
        <w:r w:rsidR="00CE0B67" w:rsidRPr="00DB581A">
          <w:rPr>
            <w:rStyle w:val="Collegamentoipertestuale"/>
            <w:noProof/>
          </w:rPr>
          <w:t>2.5</w:t>
        </w:r>
        <w:r w:rsidR="00CE0B67">
          <w:rPr>
            <w:rFonts w:asciiTheme="minorHAnsi" w:eastAsiaTheme="minorEastAsia" w:hAnsiTheme="minorHAnsi" w:cstheme="minorBidi"/>
            <w:b w:val="0"/>
            <w:noProof/>
            <w:sz w:val="22"/>
            <w:lang w:val="it-IT" w:eastAsia="it-IT" w:bidi="ar-SA"/>
          </w:rPr>
          <w:tab/>
        </w:r>
        <w:r w:rsidR="00CE0B67" w:rsidRPr="00DB581A">
          <w:rPr>
            <w:rStyle w:val="Collegamentoipertestuale"/>
            <w:noProof/>
          </w:rPr>
          <w:t>REPORTISTICA DELLE MANUTENZIONI</w:t>
        </w:r>
        <w:r w:rsidR="00CE0B67">
          <w:rPr>
            <w:noProof/>
            <w:webHidden/>
          </w:rPr>
          <w:tab/>
        </w:r>
        <w:r w:rsidR="00CE0B67">
          <w:rPr>
            <w:noProof/>
            <w:webHidden/>
          </w:rPr>
          <w:fldChar w:fldCharType="begin"/>
        </w:r>
        <w:r w:rsidR="00CE0B67">
          <w:rPr>
            <w:noProof/>
            <w:webHidden/>
          </w:rPr>
          <w:instrText xml:space="preserve"> PAGEREF _Toc501352672 \h </w:instrText>
        </w:r>
        <w:r w:rsidR="00CE0B67">
          <w:rPr>
            <w:noProof/>
            <w:webHidden/>
          </w:rPr>
        </w:r>
        <w:r w:rsidR="00CE0B67">
          <w:rPr>
            <w:noProof/>
            <w:webHidden/>
          </w:rPr>
          <w:fldChar w:fldCharType="separate"/>
        </w:r>
        <w:r w:rsidR="00CE0B67">
          <w:rPr>
            <w:noProof/>
            <w:webHidden/>
          </w:rPr>
          <w:t>- 27 -</w:t>
        </w:r>
        <w:r w:rsidR="00CE0B67">
          <w:rPr>
            <w:noProof/>
            <w:webHidden/>
          </w:rPr>
          <w:fldChar w:fldCharType="end"/>
        </w:r>
      </w:hyperlink>
    </w:p>
    <w:p w:rsidR="00CE0B67" w:rsidRDefault="005F5472">
      <w:pPr>
        <w:pStyle w:val="Sommario2"/>
        <w:tabs>
          <w:tab w:val="left" w:pos="993"/>
        </w:tabs>
        <w:rPr>
          <w:rFonts w:asciiTheme="minorHAnsi" w:eastAsiaTheme="minorEastAsia" w:hAnsiTheme="minorHAnsi" w:cstheme="minorBidi"/>
          <w:b w:val="0"/>
          <w:noProof/>
          <w:sz w:val="22"/>
          <w:lang w:val="it-IT" w:eastAsia="it-IT" w:bidi="ar-SA"/>
        </w:rPr>
      </w:pPr>
      <w:hyperlink w:anchor="_Toc501352673" w:history="1">
        <w:r w:rsidR="00CE0B67" w:rsidRPr="00DB581A">
          <w:rPr>
            <w:rStyle w:val="Collegamentoipertestuale"/>
            <w:noProof/>
          </w:rPr>
          <w:t>2.6</w:t>
        </w:r>
        <w:r w:rsidR="00CE0B67">
          <w:rPr>
            <w:rFonts w:asciiTheme="minorHAnsi" w:eastAsiaTheme="minorEastAsia" w:hAnsiTheme="minorHAnsi" w:cstheme="minorBidi"/>
            <w:b w:val="0"/>
            <w:noProof/>
            <w:sz w:val="22"/>
            <w:lang w:val="it-IT" w:eastAsia="it-IT" w:bidi="ar-SA"/>
          </w:rPr>
          <w:tab/>
        </w:r>
        <w:r w:rsidR="00CE0B67" w:rsidRPr="00DB581A">
          <w:rPr>
            <w:rStyle w:val="Collegamentoipertestuale"/>
            <w:noProof/>
          </w:rPr>
          <w:t>SERVIZIO DI REPERIBILITA’</w:t>
        </w:r>
        <w:r w:rsidR="00CE0B67">
          <w:rPr>
            <w:noProof/>
            <w:webHidden/>
          </w:rPr>
          <w:tab/>
        </w:r>
        <w:r w:rsidR="00CE0B67">
          <w:rPr>
            <w:noProof/>
            <w:webHidden/>
          </w:rPr>
          <w:fldChar w:fldCharType="begin"/>
        </w:r>
        <w:r w:rsidR="00CE0B67">
          <w:rPr>
            <w:noProof/>
            <w:webHidden/>
          </w:rPr>
          <w:instrText xml:space="preserve"> PAGEREF _Toc501352673 \h </w:instrText>
        </w:r>
        <w:r w:rsidR="00CE0B67">
          <w:rPr>
            <w:noProof/>
            <w:webHidden/>
          </w:rPr>
        </w:r>
        <w:r w:rsidR="00CE0B67">
          <w:rPr>
            <w:noProof/>
            <w:webHidden/>
          </w:rPr>
          <w:fldChar w:fldCharType="separate"/>
        </w:r>
        <w:r w:rsidR="00CE0B67">
          <w:rPr>
            <w:noProof/>
            <w:webHidden/>
          </w:rPr>
          <w:t>- 27 -</w:t>
        </w:r>
        <w:r w:rsidR="00CE0B67">
          <w:rPr>
            <w:noProof/>
            <w:webHidden/>
          </w:rPr>
          <w:fldChar w:fldCharType="end"/>
        </w:r>
      </w:hyperlink>
    </w:p>
    <w:p w:rsidR="00CE0B67" w:rsidRDefault="005F5472">
      <w:pPr>
        <w:pStyle w:val="Sommario2"/>
        <w:tabs>
          <w:tab w:val="left" w:pos="993"/>
        </w:tabs>
        <w:rPr>
          <w:rFonts w:asciiTheme="minorHAnsi" w:eastAsiaTheme="minorEastAsia" w:hAnsiTheme="minorHAnsi" w:cstheme="minorBidi"/>
          <w:b w:val="0"/>
          <w:noProof/>
          <w:sz w:val="22"/>
          <w:lang w:val="it-IT" w:eastAsia="it-IT" w:bidi="ar-SA"/>
        </w:rPr>
      </w:pPr>
      <w:hyperlink w:anchor="_Toc501352674" w:history="1">
        <w:r w:rsidR="00CE0B67" w:rsidRPr="00DB581A">
          <w:rPr>
            <w:rStyle w:val="Collegamentoipertestuale"/>
            <w:noProof/>
          </w:rPr>
          <w:t>2.7</w:t>
        </w:r>
        <w:r w:rsidR="00CE0B67">
          <w:rPr>
            <w:rFonts w:asciiTheme="minorHAnsi" w:eastAsiaTheme="minorEastAsia" w:hAnsiTheme="minorHAnsi" w:cstheme="minorBidi"/>
            <w:b w:val="0"/>
            <w:noProof/>
            <w:sz w:val="22"/>
            <w:lang w:val="it-IT" w:eastAsia="it-IT" w:bidi="ar-SA"/>
          </w:rPr>
          <w:tab/>
        </w:r>
        <w:r w:rsidR="00CE0B67" w:rsidRPr="00DB581A">
          <w:rPr>
            <w:rStyle w:val="Collegamentoipertestuale"/>
            <w:noProof/>
          </w:rPr>
          <w:t>ULTERIORI ONERI A CARICO DELL’IMPRESA</w:t>
        </w:r>
        <w:r w:rsidR="00CE0B67">
          <w:rPr>
            <w:noProof/>
            <w:webHidden/>
          </w:rPr>
          <w:tab/>
        </w:r>
        <w:r w:rsidR="00CE0B67">
          <w:rPr>
            <w:noProof/>
            <w:webHidden/>
          </w:rPr>
          <w:fldChar w:fldCharType="begin"/>
        </w:r>
        <w:r w:rsidR="00CE0B67">
          <w:rPr>
            <w:noProof/>
            <w:webHidden/>
          </w:rPr>
          <w:instrText xml:space="preserve"> PAGEREF _Toc501352674 \h </w:instrText>
        </w:r>
        <w:r w:rsidR="00CE0B67">
          <w:rPr>
            <w:noProof/>
            <w:webHidden/>
          </w:rPr>
        </w:r>
        <w:r w:rsidR="00CE0B67">
          <w:rPr>
            <w:noProof/>
            <w:webHidden/>
          </w:rPr>
          <w:fldChar w:fldCharType="separate"/>
        </w:r>
        <w:r w:rsidR="00CE0B67">
          <w:rPr>
            <w:noProof/>
            <w:webHidden/>
          </w:rPr>
          <w:t>- 28 -</w:t>
        </w:r>
        <w:r w:rsidR="00CE0B67">
          <w:rPr>
            <w:noProof/>
            <w:webHidden/>
          </w:rPr>
          <w:fldChar w:fldCharType="end"/>
        </w:r>
      </w:hyperlink>
    </w:p>
    <w:p w:rsidR="00CE0B67" w:rsidRDefault="005F5472">
      <w:pPr>
        <w:pStyle w:val="Sommario2"/>
        <w:tabs>
          <w:tab w:val="left" w:pos="993"/>
        </w:tabs>
        <w:rPr>
          <w:rFonts w:asciiTheme="minorHAnsi" w:eastAsiaTheme="minorEastAsia" w:hAnsiTheme="minorHAnsi" w:cstheme="minorBidi"/>
          <w:b w:val="0"/>
          <w:noProof/>
          <w:sz w:val="22"/>
          <w:lang w:val="it-IT" w:eastAsia="it-IT" w:bidi="ar-SA"/>
        </w:rPr>
      </w:pPr>
      <w:hyperlink w:anchor="_Toc501352675" w:history="1">
        <w:r w:rsidR="00CE0B67" w:rsidRPr="00DB581A">
          <w:rPr>
            <w:rStyle w:val="Collegamentoipertestuale"/>
            <w:noProof/>
          </w:rPr>
          <w:t>2.8</w:t>
        </w:r>
        <w:r w:rsidR="00CE0B67">
          <w:rPr>
            <w:rFonts w:asciiTheme="minorHAnsi" w:eastAsiaTheme="minorEastAsia" w:hAnsiTheme="minorHAnsi" w:cstheme="minorBidi"/>
            <w:b w:val="0"/>
            <w:noProof/>
            <w:sz w:val="22"/>
            <w:lang w:val="it-IT" w:eastAsia="it-IT" w:bidi="ar-SA"/>
          </w:rPr>
          <w:tab/>
        </w:r>
        <w:r w:rsidR="00CE0B67" w:rsidRPr="00DB581A">
          <w:rPr>
            <w:rStyle w:val="Collegamentoipertestuale"/>
            <w:noProof/>
          </w:rPr>
          <w:t>PEZZI DI RICAMBIO</w:t>
        </w:r>
        <w:r w:rsidR="00CE0B67">
          <w:rPr>
            <w:noProof/>
            <w:webHidden/>
          </w:rPr>
          <w:tab/>
        </w:r>
        <w:r w:rsidR="00CE0B67">
          <w:rPr>
            <w:noProof/>
            <w:webHidden/>
          </w:rPr>
          <w:fldChar w:fldCharType="begin"/>
        </w:r>
        <w:r w:rsidR="00CE0B67">
          <w:rPr>
            <w:noProof/>
            <w:webHidden/>
          </w:rPr>
          <w:instrText xml:space="preserve"> PAGEREF _Toc501352675 \h </w:instrText>
        </w:r>
        <w:r w:rsidR="00CE0B67">
          <w:rPr>
            <w:noProof/>
            <w:webHidden/>
          </w:rPr>
        </w:r>
        <w:r w:rsidR="00CE0B67">
          <w:rPr>
            <w:noProof/>
            <w:webHidden/>
          </w:rPr>
          <w:fldChar w:fldCharType="separate"/>
        </w:r>
        <w:r w:rsidR="00CE0B67">
          <w:rPr>
            <w:noProof/>
            <w:webHidden/>
          </w:rPr>
          <w:t>- 28 -</w:t>
        </w:r>
        <w:r w:rsidR="00CE0B67">
          <w:rPr>
            <w:noProof/>
            <w:webHidden/>
          </w:rPr>
          <w:fldChar w:fldCharType="end"/>
        </w:r>
      </w:hyperlink>
    </w:p>
    <w:p w:rsidR="00CE0B67" w:rsidRDefault="005F5472">
      <w:pPr>
        <w:pStyle w:val="Sommario2"/>
        <w:tabs>
          <w:tab w:val="left" w:pos="993"/>
        </w:tabs>
        <w:rPr>
          <w:rFonts w:asciiTheme="minorHAnsi" w:eastAsiaTheme="minorEastAsia" w:hAnsiTheme="minorHAnsi" w:cstheme="minorBidi"/>
          <w:b w:val="0"/>
          <w:noProof/>
          <w:sz w:val="22"/>
          <w:lang w:val="it-IT" w:eastAsia="it-IT" w:bidi="ar-SA"/>
        </w:rPr>
      </w:pPr>
      <w:hyperlink w:anchor="_Toc501352676" w:history="1">
        <w:r w:rsidR="00CE0B67" w:rsidRPr="00DB581A">
          <w:rPr>
            <w:rStyle w:val="Collegamentoipertestuale"/>
            <w:noProof/>
          </w:rPr>
          <w:t>2.9</w:t>
        </w:r>
        <w:r w:rsidR="00CE0B67">
          <w:rPr>
            <w:rFonts w:asciiTheme="minorHAnsi" w:eastAsiaTheme="minorEastAsia" w:hAnsiTheme="minorHAnsi" w:cstheme="minorBidi"/>
            <w:b w:val="0"/>
            <w:noProof/>
            <w:sz w:val="22"/>
            <w:lang w:val="it-IT" w:eastAsia="it-IT" w:bidi="ar-SA"/>
          </w:rPr>
          <w:tab/>
        </w:r>
        <w:r w:rsidR="00CE0B67" w:rsidRPr="00DB581A">
          <w:rPr>
            <w:rStyle w:val="Collegamentoipertestuale"/>
            <w:noProof/>
          </w:rPr>
          <w:t>PRESIDIO FISSO (servizio opzionale)</w:t>
        </w:r>
        <w:r w:rsidR="00CE0B67">
          <w:rPr>
            <w:noProof/>
            <w:webHidden/>
          </w:rPr>
          <w:tab/>
        </w:r>
        <w:r w:rsidR="00CE0B67">
          <w:rPr>
            <w:noProof/>
            <w:webHidden/>
          </w:rPr>
          <w:fldChar w:fldCharType="begin"/>
        </w:r>
        <w:r w:rsidR="00CE0B67">
          <w:rPr>
            <w:noProof/>
            <w:webHidden/>
          </w:rPr>
          <w:instrText xml:space="preserve"> PAGEREF _Toc501352676 \h </w:instrText>
        </w:r>
        <w:r w:rsidR="00CE0B67">
          <w:rPr>
            <w:noProof/>
            <w:webHidden/>
          </w:rPr>
        </w:r>
        <w:r w:rsidR="00CE0B67">
          <w:rPr>
            <w:noProof/>
            <w:webHidden/>
          </w:rPr>
          <w:fldChar w:fldCharType="separate"/>
        </w:r>
        <w:r w:rsidR="00CE0B67">
          <w:rPr>
            <w:noProof/>
            <w:webHidden/>
          </w:rPr>
          <w:t>- 29 -</w:t>
        </w:r>
        <w:r w:rsidR="00CE0B67">
          <w:rPr>
            <w:noProof/>
            <w:webHidden/>
          </w:rPr>
          <w:fldChar w:fldCharType="end"/>
        </w:r>
      </w:hyperlink>
    </w:p>
    <w:p w:rsidR="00CE0B67" w:rsidRDefault="005F5472">
      <w:pPr>
        <w:pStyle w:val="Sommario2"/>
        <w:tabs>
          <w:tab w:val="left" w:pos="1100"/>
        </w:tabs>
        <w:rPr>
          <w:rFonts w:asciiTheme="minorHAnsi" w:eastAsiaTheme="minorEastAsia" w:hAnsiTheme="minorHAnsi" w:cstheme="minorBidi"/>
          <w:b w:val="0"/>
          <w:noProof/>
          <w:sz w:val="22"/>
          <w:lang w:val="it-IT" w:eastAsia="it-IT" w:bidi="ar-SA"/>
        </w:rPr>
      </w:pPr>
      <w:hyperlink w:anchor="_Toc501352677" w:history="1">
        <w:r w:rsidR="00CE0B67" w:rsidRPr="00DB581A">
          <w:rPr>
            <w:rStyle w:val="Collegamentoipertestuale"/>
            <w:noProof/>
          </w:rPr>
          <w:t>2.10</w:t>
        </w:r>
        <w:r w:rsidR="00CE0B67">
          <w:rPr>
            <w:rFonts w:asciiTheme="minorHAnsi" w:eastAsiaTheme="minorEastAsia" w:hAnsiTheme="minorHAnsi" w:cstheme="minorBidi"/>
            <w:b w:val="0"/>
            <w:noProof/>
            <w:sz w:val="22"/>
            <w:lang w:val="it-IT" w:eastAsia="it-IT" w:bidi="ar-SA"/>
          </w:rPr>
          <w:tab/>
        </w:r>
        <w:r w:rsidR="00CE0B67" w:rsidRPr="00DB581A">
          <w:rPr>
            <w:rStyle w:val="Collegamentoipertestuale"/>
            <w:noProof/>
          </w:rPr>
          <w:t>AVVIO E CESSAZIONE DEL SERVIZIO</w:t>
        </w:r>
        <w:r w:rsidR="00CE0B67">
          <w:rPr>
            <w:noProof/>
            <w:webHidden/>
          </w:rPr>
          <w:tab/>
        </w:r>
        <w:r w:rsidR="00CE0B67">
          <w:rPr>
            <w:noProof/>
            <w:webHidden/>
          </w:rPr>
          <w:fldChar w:fldCharType="begin"/>
        </w:r>
        <w:r w:rsidR="00CE0B67">
          <w:rPr>
            <w:noProof/>
            <w:webHidden/>
          </w:rPr>
          <w:instrText xml:space="preserve"> PAGEREF _Toc501352677 \h </w:instrText>
        </w:r>
        <w:r w:rsidR="00CE0B67">
          <w:rPr>
            <w:noProof/>
            <w:webHidden/>
          </w:rPr>
        </w:r>
        <w:r w:rsidR="00CE0B67">
          <w:rPr>
            <w:noProof/>
            <w:webHidden/>
          </w:rPr>
          <w:fldChar w:fldCharType="separate"/>
        </w:r>
        <w:r w:rsidR="00CE0B67">
          <w:rPr>
            <w:noProof/>
            <w:webHidden/>
          </w:rPr>
          <w:t>- 30 -</w:t>
        </w:r>
        <w:r w:rsidR="00CE0B67">
          <w:rPr>
            <w:noProof/>
            <w:webHidden/>
          </w:rPr>
          <w:fldChar w:fldCharType="end"/>
        </w:r>
      </w:hyperlink>
    </w:p>
    <w:p w:rsidR="00CE0B67" w:rsidRDefault="005F5472">
      <w:pPr>
        <w:pStyle w:val="Sommario2"/>
        <w:tabs>
          <w:tab w:val="left" w:pos="1100"/>
        </w:tabs>
        <w:rPr>
          <w:rFonts w:asciiTheme="minorHAnsi" w:eastAsiaTheme="minorEastAsia" w:hAnsiTheme="minorHAnsi" w:cstheme="minorBidi"/>
          <w:b w:val="0"/>
          <w:noProof/>
          <w:sz w:val="22"/>
          <w:lang w:val="it-IT" w:eastAsia="it-IT" w:bidi="ar-SA"/>
        </w:rPr>
      </w:pPr>
      <w:hyperlink w:anchor="_Toc501352678" w:history="1">
        <w:r w:rsidR="00CE0B67" w:rsidRPr="00DB581A">
          <w:rPr>
            <w:rStyle w:val="Collegamentoipertestuale"/>
            <w:noProof/>
          </w:rPr>
          <w:t>2.11</w:t>
        </w:r>
        <w:r w:rsidR="00CE0B67">
          <w:rPr>
            <w:rFonts w:asciiTheme="minorHAnsi" w:eastAsiaTheme="minorEastAsia" w:hAnsiTheme="minorHAnsi" w:cstheme="minorBidi"/>
            <w:b w:val="0"/>
            <w:noProof/>
            <w:sz w:val="22"/>
            <w:lang w:val="it-IT" w:eastAsia="it-IT" w:bidi="ar-SA"/>
          </w:rPr>
          <w:tab/>
        </w:r>
        <w:r w:rsidR="00CE0B67" w:rsidRPr="00DB581A">
          <w:rPr>
            <w:rStyle w:val="Collegamentoipertestuale"/>
            <w:noProof/>
          </w:rPr>
          <w:t>SOSPENSIONE E RIPRESA DEL SERVIZIO</w:t>
        </w:r>
        <w:r w:rsidR="00CE0B67">
          <w:rPr>
            <w:noProof/>
            <w:webHidden/>
          </w:rPr>
          <w:tab/>
        </w:r>
        <w:r w:rsidR="00CE0B67">
          <w:rPr>
            <w:noProof/>
            <w:webHidden/>
          </w:rPr>
          <w:fldChar w:fldCharType="begin"/>
        </w:r>
        <w:r w:rsidR="00CE0B67">
          <w:rPr>
            <w:noProof/>
            <w:webHidden/>
          </w:rPr>
          <w:instrText xml:space="preserve"> PAGEREF _Toc501352678 \h </w:instrText>
        </w:r>
        <w:r w:rsidR="00CE0B67">
          <w:rPr>
            <w:noProof/>
            <w:webHidden/>
          </w:rPr>
        </w:r>
        <w:r w:rsidR="00CE0B67">
          <w:rPr>
            <w:noProof/>
            <w:webHidden/>
          </w:rPr>
          <w:fldChar w:fldCharType="separate"/>
        </w:r>
        <w:r w:rsidR="00CE0B67">
          <w:rPr>
            <w:noProof/>
            <w:webHidden/>
          </w:rPr>
          <w:t>- 30 -</w:t>
        </w:r>
        <w:r w:rsidR="00CE0B67">
          <w:rPr>
            <w:noProof/>
            <w:webHidden/>
          </w:rPr>
          <w:fldChar w:fldCharType="end"/>
        </w:r>
      </w:hyperlink>
    </w:p>
    <w:p w:rsidR="00CE0B67" w:rsidRDefault="005F5472">
      <w:pPr>
        <w:pStyle w:val="Sommario2"/>
        <w:tabs>
          <w:tab w:val="left" w:pos="1100"/>
        </w:tabs>
        <w:rPr>
          <w:rFonts w:asciiTheme="minorHAnsi" w:eastAsiaTheme="minorEastAsia" w:hAnsiTheme="minorHAnsi" w:cstheme="minorBidi"/>
          <w:b w:val="0"/>
          <w:noProof/>
          <w:sz w:val="22"/>
          <w:lang w:val="it-IT" w:eastAsia="it-IT" w:bidi="ar-SA"/>
        </w:rPr>
      </w:pPr>
      <w:hyperlink w:anchor="_Toc501352679" w:history="1">
        <w:r w:rsidR="00CE0B67" w:rsidRPr="00DB581A">
          <w:rPr>
            <w:rStyle w:val="Collegamentoipertestuale"/>
            <w:noProof/>
          </w:rPr>
          <w:t>2.12</w:t>
        </w:r>
        <w:r w:rsidR="00CE0B67">
          <w:rPr>
            <w:rFonts w:asciiTheme="minorHAnsi" w:eastAsiaTheme="minorEastAsia" w:hAnsiTheme="minorHAnsi" w:cstheme="minorBidi"/>
            <w:b w:val="0"/>
            <w:noProof/>
            <w:sz w:val="22"/>
            <w:lang w:val="it-IT" w:eastAsia="it-IT" w:bidi="ar-SA"/>
          </w:rPr>
          <w:tab/>
        </w:r>
        <w:r w:rsidR="00CE0B67" w:rsidRPr="00DB581A">
          <w:rPr>
            <w:rStyle w:val="Collegamentoipertestuale"/>
            <w:noProof/>
          </w:rPr>
          <w:t>CORRISPETTIVI</w:t>
        </w:r>
        <w:r w:rsidR="00CE0B67">
          <w:rPr>
            <w:noProof/>
            <w:webHidden/>
          </w:rPr>
          <w:tab/>
        </w:r>
        <w:r w:rsidR="00CE0B67">
          <w:rPr>
            <w:noProof/>
            <w:webHidden/>
          </w:rPr>
          <w:fldChar w:fldCharType="begin"/>
        </w:r>
        <w:r w:rsidR="00CE0B67">
          <w:rPr>
            <w:noProof/>
            <w:webHidden/>
          </w:rPr>
          <w:instrText xml:space="preserve"> PAGEREF _Toc501352679 \h </w:instrText>
        </w:r>
        <w:r w:rsidR="00CE0B67">
          <w:rPr>
            <w:noProof/>
            <w:webHidden/>
          </w:rPr>
        </w:r>
        <w:r w:rsidR="00CE0B67">
          <w:rPr>
            <w:noProof/>
            <w:webHidden/>
          </w:rPr>
          <w:fldChar w:fldCharType="separate"/>
        </w:r>
        <w:r w:rsidR="00CE0B67">
          <w:rPr>
            <w:noProof/>
            <w:webHidden/>
          </w:rPr>
          <w:t>- 31 -</w:t>
        </w:r>
        <w:r w:rsidR="00CE0B67">
          <w:rPr>
            <w:noProof/>
            <w:webHidden/>
          </w:rPr>
          <w:fldChar w:fldCharType="end"/>
        </w:r>
      </w:hyperlink>
    </w:p>
    <w:p w:rsidR="00CE0B67" w:rsidRDefault="005F5472">
      <w:pPr>
        <w:pStyle w:val="Sommario1"/>
        <w:rPr>
          <w:rFonts w:asciiTheme="minorHAnsi" w:eastAsiaTheme="minorEastAsia" w:hAnsiTheme="minorHAnsi" w:cstheme="minorBidi"/>
          <w:b w:val="0"/>
          <w:noProof/>
          <w:sz w:val="22"/>
          <w:lang w:val="it-IT" w:eastAsia="it-IT" w:bidi="ar-SA"/>
        </w:rPr>
      </w:pPr>
      <w:hyperlink w:anchor="_Toc501352680" w:history="1">
        <w:r w:rsidR="00CE0B67" w:rsidRPr="00DB581A">
          <w:rPr>
            <w:rStyle w:val="Collegamentoipertestuale"/>
            <w:noProof/>
          </w:rPr>
          <w:t>3.</w:t>
        </w:r>
        <w:r w:rsidR="00CE0B67">
          <w:rPr>
            <w:rFonts w:asciiTheme="minorHAnsi" w:eastAsiaTheme="minorEastAsia" w:hAnsiTheme="minorHAnsi" w:cstheme="minorBidi"/>
            <w:b w:val="0"/>
            <w:noProof/>
            <w:sz w:val="22"/>
            <w:lang w:val="it-IT" w:eastAsia="it-IT" w:bidi="ar-SA"/>
          </w:rPr>
          <w:tab/>
        </w:r>
        <w:r w:rsidR="00CE0B67" w:rsidRPr="00DB581A">
          <w:rPr>
            <w:rStyle w:val="Collegamentoipertestuale"/>
            <w:noProof/>
          </w:rPr>
          <w:t>MODALITÀ DI EROGAZIONE DEL SERVIZIO</w:t>
        </w:r>
        <w:r w:rsidR="00CE0B67">
          <w:rPr>
            <w:noProof/>
            <w:webHidden/>
          </w:rPr>
          <w:tab/>
        </w:r>
        <w:r w:rsidR="00CE0B67">
          <w:rPr>
            <w:noProof/>
            <w:webHidden/>
          </w:rPr>
          <w:fldChar w:fldCharType="begin"/>
        </w:r>
        <w:r w:rsidR="00CE0B67">
          <w:rPr>
            <w:noProof/>
            <w:webHidden/>
          </w:rPr>
          <w:instrText xml:space="preserve"> PAGEREF _Toc501352680 \h </w:instrText>
        </w:r>
        <w:r w:rsidR="00CE0B67">
          <w:rPr>
            <w:noProof/>
            <w:webHidden/>
          </w:rPr>
        </w:r>
        <w:r w:rsidR="00CE0B67">
          <w:rPr>
            <w:noProof/>
            <w:webHidden/>
          </w:rPr>
          <w:fldChar w:fldCharType="separate"/>
        </w:r>
        <w:r w:rsidR="00CE0B67">
          <w:rPr>
            <w:noProof/>
            <w:webHidden/>
          </w:rPr>
          <w:t>- 33 -</w:t>
        </w:r>
        <w:r w:rsidR="00CE0B67">
          <w:rPr>
            <w:noProof/>
            <w:webHidden/>
          </w:rPr>
          <w:fldChar w:fldCharType="end"/>
        </w:r>
      </w:hyperlink>
    </w:p>
    <w:p w:rsidR="00CE0B67" w:rsidRDefault="005F5472">
      <w:pPr>
        <w:pStyle w:val="Sommario2"/>
        <w:tabs>
          <w:tab w:val="left" w:pos="993"/>
        </w:tabs>
        <w:rPr>
          <w:rFonts w:asciiTheme="minorHAnsi" w:eastAsiaTheme="minorEastAsia" w:hAnsiTheme="minorHAnsi" w:cstheme="minorBidi"/>
          <w:b w:val="0"/>
          <w:noProof/>
          <w:sz w:val="22"/>
          <w:lang w:val="it-IT" w:eastAsia="it-IT" w:bidi="ar-SA"/>
        </w:rPr>
      </w:pPr>
      <w:hyperlink w:anchor="_Toc501352681" w:history="1">
        <w:r w:rsidR="00CE0B67" w:rsidRPr="00DB581A">
          <w:rPr>
            <w:rStyle w:val="Collegamentoipertestuale"/>
            <w:noProof/>
          </w:rPr>
          <w:t>3.1</w:t>
        </w:r>
        <w:r w:rsidR="00CE0B67">
          <w:rPr>
            <w:rFonts w:asciiTheme="minorHAnsi" w:eastAsiaTheme="minorEastAsia" w:hAnsiTheme="minorHAnsi" w:cstheme="minorBidi"/>
            <w:b w:val="0"/>
            <w:noProof/>
            <w:sz w:val="22"/>
            <w:lang w:val="it-IT" w:eastAsia="it-IT" w:bidi="ar-SA"/>
          </w:rPr>
          <w:tab/>
        </w:r>
        <w:r w:rsidR="00CE0B67" w:rsidRPr="00DB581A">
          <w:rPr>
            <w:rStyle w:val="Collegamentoipertestuale"/>
            <w:noProof/>
          </w:rPr>
          <w:t>TERMINI DI ESECUZIONE DEL SERVIZIO</w:t>
        </w:r>
        <w:r w:rsidR="00CE0B67">
          <w:rPr>
            <w:noProof/>
            <w:webHidden/>
          </w:rPr>
          <w:tab/>
        </w:r>
        <w:r w:rsidR="00CE0B67">
          <w:rPr>
            <w:noProof/>
            <w:webHidden/>
          </w:rPr>
          <w:fldChar w:fldCharType="begin"/>
        </w:r>
        <w:r w:rsidR="00CE0B67">
          <w:rPr>
            <w:noProof/>
            <w:webHidden/>
          </w:rPr>
          <w:instrText xml:space="preserve"> PAGEREF _Toc501352681 \h </w:instrText>
        </w:r>
        <w:r w:rsidR="00CE0B67">
          <w:rPr>
            <w:noProof/>
            <w:webHidden/>
          </w:rPr>
        </w:r>
        <w:r w:rsidR="00CE0B67">
          <w:rPr>
            <w:noProof/>
            <w:webHidden/>
          </w:rPr>
          <w:fldChar w:fldCharType="separate"/>
        </w:r>
        <w:r w:rsidR="00CE0B67">
          <w:rPr>
            <w:noProof/>
            <w:webHidden/>
          </w:rPr>
          <w:t>- 33 -</w:t>
        </w:r>
        <w:r w:rsidR="00CE0B67">
          <w:rPr>
            <w:noProof/>
            <w:webHidden/>
          </w:rPr>
          <w:fldChar w:fldCharType="end"/>
        </w:r>
      </w:hyperlink>
    </w:p>
    <w:p w:rsidR="00CE0B67" w:rsidRDefault="005F5472">
      <w:pPr>
        <w:pStyle w:val="Sommario2"/>
        <w:tabs>
          <w:tab w:val="left" w:pos="993"/>
        </w:tabs>
        <w:rPr>
          <w:rFonts w:asciiTheme="minorHAnsi" w:eastAsiaTheme="minorEastAsia" w:hAnsiTheme="minorHAnsi" w:cstheme="minorBidi"/>
          <w:b w:val="0"/>
          <w:noProof/>
          <w:sz w:val="22"/>
          <w:lang w:val="it-IT" w:eastAsia="it-IT" w:bidi="ar-SA"/>
        </w:rPr>
      </w:pPr>
      <w:hyperlink w:anchor="_Toc501352682" w:history="1">
        <w:r w:rsidR="00CE0B67" w:rsidRPr="00DB581A">
          <w:rPr>
            <w:rStyle w:val="Collegamentoipertestuale"/>
            <w:noProof/>
          </w:rPr>
          <w:t>3.2</w:t>
        </w:r>
        <w:r w:rsidR="00CE0B67">
          <w:rPr>
            <w:rFonts w:asciiTheme="minorHAnsi" w:eastAsiaTheme="minorEastAsia" w:hAnsiTheme="minorHAnsi" w:cstheme="minorBidi"/>
            <w:b w:val="0"/>
            <w:noProof/>
            <w:sz w:val="22"/>
            <w:lang w:val="it-IT" w:eastAsia="it-IT" w:bidi="ar-SA"/>
          </w:rPr>
          <w:tab/>
        </w:r>
        <w:r w:rsidR="00CE0B67" w:rsidRPr="00DB581A">
          <w:rPr>
            <w:rStyle w:val="Collegamentoipertestuale"/>
            <w:noProof/>
          </w:rPr>
          <w:t>PRESTAZIONI E SERVIZI CONNESSI</w:t>
        </w:r>
        <w:r w:rsidR="00CE0B67">
          <w:rPr>
            <w:noProof/>
            <w:webHidden/>
          </w:rPr>
          <w:tab/>
        </w:r>
        <w:r w:rsidR="00CE0B67">
          <w:rPr>
            <w:noProof/>
            <w:webHidden/>
          </w:rPr>
          <w:fldChar w:fldCharType="begin"/>
        </w:r>
        <w:r w:rsidR="00CE0B67">
          <w:rPr>
            <w:noProof/>
            <w:webHidden/>
          </w:rPr>
          <w:instrText xml:space="preserve"> PAGEREF _Toc501352682 \h </w:instrText>
        </w:r>
        <w:r w:rsidR="00CE0B67">
          <w:rPr>
            <w:noProof/>
            <w:webHidden/>
          </w:rPr>
        </w:r>
        <w:r w:rsidR="00CE0B67">
          <w:rPr>
            <w:noProof/>
            <w:webHidden/>
          </w:rPr>
          <w:fldChar w:fldCharType="separate"/>
        </w:r>
        <w:r w:rsidR="00CE0B67">
          <w:rPr>
            <w:noProof/>
            <w:webHidden/>
          </w:rPr>
          <w:t>- 34 -</w:t>
        </w:r>
        <w:r w:rsidR="00CE0B67">
          <w:rPr>
            <w:noProof/>
            <w:webHidden/>
          </w:rPr>
          <w:fldChar w:fldCharType="end"/>
        </w:r>
      </w:hyperlink>
    </w:p>
    <w:p w:rsidR="00CE0B67" w:rsidRDefault="005F5472">
      <w:pPr>
        <w:pStyle w:val="Sommario2"/>
        <w:tabs>
          <w:tab w:val="left" w:pos="993"/>
        </w:tabs>
        <w:rPr>
          <w:rFonts w:asciiTheme="minorHAnsi" w:eastAsiaTheme="minorEastAsia" w:hAnsiTheme="minorHAnsi" w:cstheme="minorBidi"/>
          <w:b w:val="0"/>
          <w:noProof/>
          <w:sz w:val="22"/>
          <w:lang w:val="it-IT" w:eastAsia="it-IT" w:bidi="ar-SA"/>
        </w:rPr>
      </w:pPr>
      <w:hyperlink w:anchor="_Toc501352683" w:history="1">
        <w:r w:rsidR="00CE0B67" w:rsidRPr="00DB581A">
          <w:rPr>
            <w:rStyle w:val="Collegamentoipertestuale"/>
            <w:noProof/>
          </w:rPr>
          <w:t>3.3</w:t>
        </w:r>
        <w:r w:rsidR="00CE0B67">
          <w:rPr>
            <w:rFonts w:asciiTheme="minorHAnsi" w:eastAsiaTheme="minorEastAsia" w:hAnsiTheme="minorHAnsi" w:cstheme="minorBidi"/>
            <w:b w:val="0"/>
            <w:noProof/>
            <w:sz w:val="22"/>
            <w:lang w:val="it-IT" w:eastAsia="it-IT" w:bidi="ar-SA"/>
          </w:rPr>
          <w:tab/>
        </w:r>
        <w:r w:rsidR="00CE0B67" w:rsidRPr="00DB581A">
          <w:rPr>
            <w:rStyle w:val="Collegamentoipertestuale"/>
            <w:noProof/>
          </w:rPr>
          <w:t>ATTIVAZIONE NUMERO VERDE</w:t>
        </w:r>
        <w:r w:rsidR="00CE0B67">
          <w:rPr>
            <w:noProof/>
            <w:webHidden/>
          </w:rPr>
          <w:tab/>
        </w:r>
        <w:r w:rsidR="00CE0B67">
          <w:rPr>
            <w:noProof/>
            <w:webHidden/>
          </w:rPr>
          <w:fldChar w:fldCharType="begin"/>
        </w:r>
        <w:r w:rsidR="00CE0B67">
          <w:rPr>
            <w:noProof/>
            <w:webHidden/>
          </w:rPr>
          <w:instrText xml:space="preserve"> PAGEREF _Toc501352683 \h </w:instrText>
        </w:r>
        <w:r w:rsidR="00CE0B67">
          <w:rPr>
            <w:noProof/>
            <w:webHidden/>
          </w:rPr>
        </w:r>
        <w:r w:rsidR="00CE0B67">
          <w:rPr>
            <w:noProof/>
            <w:webHidden/>
          </w:rPr>
          <w:fldChar w:fldCharType="separate"/>
        </w:r>
        <w:r w:rsidR="00CE0B67">
          <w:rPr>
            <w:noProof/>
            <w:webHidden/>
          </w:rPr>
          <w:t>- 34 -</w:t>
        </w:r>
        <w:r w:rsidR="00CE0B67">
          <w:rPr>
            <w:noProof/>
            <w:webHidden/>
          </w:rPr>
          <w:fldChar w:fldCharType="end"/>
        </w:r>
      </w:hyperlink>
    </w:p>
    <w:p w:rsidR="00CE0B67" w:rsidRDefault="005F5472">
      <w:pPr>
        <w:pStyle w:val="Sommario2"/>
        <w:tabs>
          <w:tab w:val="left" w:pos="993"/>
        </w:tabs>
        <w:rPr>
          <w:rFonts w:asciiTheme="minorHAnsi" w:eastAsiaTheme="minorEastAsia" w:hAnsiTheme="minorHAnsi" w:cstheme="minorBidi"/>
          <w:b w:val="0"/>
          <w:noProof/>
          <w:sz w:val="22"/>
          <w:lang w:val="it-IT" w:eastAsia="it-IT" w:bidi="ar-SA"/>
        </w:rPr>
      </w:pPr>
      <w:hyperlink w:anchor="_Toc501352684" w:history="1">
        <w:r w:rsidR="00CE0B67" w:rsidRPr="00DB581A">
          <w:rPr>
            <w:rStyle w:val="Collegamentoipertestuale"/>
            <w:noProof/>
          </w:rPr>
          <w:t>3.4</w:t>
        </w:r>
        <w:r w:rsidR="00CE0B67">
          <w:rPr>
            <w:rFonts w:asciiTheme="minorHAnsi" w:eastAsiaTheme="minorEastAsia" w:hAnsiTheme="minorHAnsi" w:cstheme="minorBidi"/>
            <w:b w:val="0"/>
            <w:noProof/>
            <w:sz w:val="22"/>
            <w:lang w:val="it-IT" w:eastAsia="it-IT" w:bidi="ar-SA"/>
          </w:rPr>
          <w:tab/>
        </w:r>
        <w:r w:rsidR="00CE0B67" w:rsidRPr="00DB581A">
          <w:rPr>
            <w:rStyle w:val="Collegamentoipertestuale"/>
            <w:noProof/>
          </w:rPr>
          <w:t>SEDE  OPERATIVA</w:t>
        </w:r>
        <w:r w:rsidR="00CE0B67">
          <w:rPr>
            <w:noProof/>
            <w:webHidden/>
          </w:rPr>
          <w:tab/>
        </w:r>
        <w:r w:rsidR="00CE0B67">
          <w:rPr>
            <w:noProof/>
            <w:webHidden/>
          </w:rPr>
          <w:fldChar w:fldCharType="begin"/>
        </w:r>
        <w:r w:rsidR="00CE0B67">
          <w:rPr>
            <w:noProof/>
            <w:webHidden/>
          </w:rPr>
          <w:instrText xml:space="preserve"> PAGEREF _Toc501352684 \h </w:instrText>
        </w:r>
        <w:r w:rsidR="00CE0B67">
          <w:rPr>
            <w:noProof/>
            <w:webHidden/>
          </w:rPr>
        </w:r>
        <w:r w:rsidR="00CE0B67">
          <w:rPr>
            <w:noProof/>
            <w:webHidden/>
          </w:rPr>
          <w:fldChar w:fldCharType="separate"/>
        </w:r>
        <w:r w:rsidR="00CE0B67">
          <w:rPr>
            <w:noProof/>
            <w:webHidden/>
          </w:rPr>
          <w:t>- 34 -</w:t>
        </w:r>
        <w:r w:rsidR="00CE0B67">
          <w:rPr>
            <w:noProof/>
            <w:webHidden/>
          </w:rPr>
          <w:fldChar w:fldCharType="end"/>
        </w:r>
      </w:hyperlink>
    </w:p>
    <w:p w:rsidR="00CE0B67" w:rsidRDefault="005F5472">
      <w:pPr>
        <w:pStyle w:val="Sommario2"/>
        <w:tabs>
          <w:tab w:val="left" w:pos="993"/>
        </w:tabs>
        <w:rPr>
          <w:rFonts w:asciiTheme="minorHAnsi" w:eastAsiaTheme="minorEastAsia" w:hAnsiTheme="minorHAnsi" w:cstheme="minorBidi"/>
          <w:b w:val="0"/>
          <w:noProof/>
          <w:sz w:val="22"/>
          <w:lang w:val="it-IT" w:eastAsia="it-IT" w:bidi="ar-SA"/>
        </w:rPr>
      </w:pPr>
      <w:hyperlink w:anchor="_Toc501352685" w:history="1">
        <w:r w:rsidR="00CE0B67" w:rsidRPr="00DB581A">
          <w:rPr>
            <w:rStyle w:val="Collegamentoipertestuale"/>
            <w:noProof/>
          </w:rPr>
          <w:t>3.5</w:t>
        </w:r>
        <w:r w:rsidR="00CE0B67">
          <w:rPr>
            <w:rFonts w:asciiTheme="minorHAnsi" w:eastAsiaTheme="minorEastAsia" w:hAnsiTheme="minorHAnsi" w:cstheme="minorBidi"/>
            <w:b w:val="0"/>
            <w:noProof/>
            <w:sz w:val="22"/>
            <w:lang w:val="it-IT" w:eastAsia="it-IT" w:bidi="ar-SA"/>
          </w:rPr>
          <w:tab/>
        </w:r>
        <w:r w:rsidR="00CE0B67" w:rsidRPr="00DB581A">
          <w:rPr>
            <w:rStyle w:val="Collegamentoipertestuale"/>
            <w:noProof/>
          </w:rPr>
          <w:t>RESPONSABILE</w:t>
        </w:r>
        <w:r w:rsidR="00CE0B67">
          <w:rPr>
            <w:noProof/>
            <w:webHidden/>
          </w:rPr>
          <w:tab/>
        </w:r>
        <w:r w:rsidR="00CE0B67">
          <w:rPr>
            <w:noProof/>
            <w:webHidden/>
          </w:rPr>
          <w:fldChar w:fldCharType="begin"/>
        </w:r>
        <w:r w:rsidR="00CE0B67">
          <w:rPr>
            <w:noProof/>
            <w:webHidden/>
          </w:rPr>
          <w:instrText xml:space="preserve"> PAGEREF _Toc501352685 \h </w:instrText>
        </w:r>
        <w:r w:rsidR="00CE0B67">
          <w:rPr>
            <w:noProof/>
            <w:webHidden/>
          </w:rPr>
        </w:r>
        <w:r w:rsidR="00CE0B67">
          <w:rPr>
            <w:noProof/>
            <w:webHidden/>
          </w:rPr>
          <w:fldChar w:fldCharType="separate"/>
        </w:r>
        <w:r w:rsidR="00CE0B67">
          <w:rPr>
            <w:noProof/>
            <w:webHidden/>
          </w:rPr>
          <w:t>- 35 -</w:t>
        </w:r>
        <w:r w:rsidR="00CE0B67">
          <w:rPr>
            <w:noProof/>
            <w:webHidden/>
          </w:rPr>
          <w:fldChar w:fldCharType="end"/>
        </w:r>
      </w:hyperlink>
    </w:p>
    <w:p w:rsidR="00CE0B67" w:rsidRDefault="005F5472">
      <w:pPr>
        <w:pStyle w:val="Sommario2"/>
        <w:tabs>
          <w:tab w:val="left" w:pos="993"/>
        </w:tabs>
        <w:rPr>
          <w:rFonts w:asciiTheme="minorHAnsi" w:eastAsiaTheme="minorEastAsia" w:hAnsiTheme="minorHAnsi" w:cstheme="minorBidi"/>
          <w:b w:val="0"/>
          <w:noProof/>
          <w:sz w:val="22"/>
          <w:lang w:val="it-IT" w:eastAsia="it-IT" w:bidi="ar-SA"/>
        </w:rPr>
      </w:pPr>
      <w:hyperlink w:anchor="_Toc501352686" w:history="1">
        <w:r w:rsidR="00CE0B67" w:rsidRPr="00DB581A">
          <w:rPr>
            <w:rStyle w:val="Collegamentoipertestuale"/>
            <w:noProof/>
          </w:rPr>
          <w:t>3.6</w:t>
        </w:r>
        <w:r w:rsidR="00CE0B67">
          <w:rPr>
            <w:rFonts w:asciiTheme="minorHAnsi" w:eastAsiaTheme="minorEastAsia" w:hAnsiTheme="minorHAnsi" w:cstheme="minorBidi"/>
            <w:b w:val="0"/>
            <w:noProof/>
            <w:sz w:val="22"/>
            <w:lang w:val="it-IT" w:eastAsia="it-IT" w:bidi="ar-SA"/>
          </w:rPr>
          <w:tab/>
        </w:r>
        <w:r w:rsidR="00CE0B67" w:rsidRPr="00DB581A">
          <w:rPr>
            <w:rStyle w:val="Collegamentoipertestuale"/>
            <w:noProof/>
          </w:rPr>
          <w:t>PROGRAMMAZIONE GIORNALIERA</w:t>
        </w:r>
        <w:r w:rsidR="00CE0B67">
          <w:rPr>
            <w:noProof/>
            <w:webHidden/>
          </w:rPr>
          <w:tab/>
        </w:r>
        <w:r w:rsidR="00CE0B67">
          <w:rPr>
            <w:noProof/>
            <w:webHidden/>
          </w:rPr>
          <w:fldChar w:fldCharType="begin"/>
        </w:r>
        <w:r w:rsidR="00CE0B67">
          <w:rPr>
            <w:noProof/>
            <w:webHidden/>
          </w:rPr>
          <w:instrText xml:space="preserve"> PAGEREF _Toc501352686 \h </w:instrText>
        </w:r>
        <w:r w:rsidR="00CE0B67">
          <w:rPr>
            <w:noProof/>
            <w:webHidden/>
          </w:rPr>
        </w:r>
        <w:r w:rsidR="00CE0B67">
          <w:rPr>
            <w:noProof/>
            <w:webHidden/>
          </w:rPr>
          <w:fldChar w:fldCharType="separate"/>
        </w:r>
        <w:r w:rsidR="00CE0B67">
          <w:rPr>
            <w:noProof/>
            <w:webHidden/>
          </w:rPr>
          <w:t>- 35 -</w:t>
        </w:r>
        <w:r w:rsidR="00CE0B67">
          <w:rPr>
            <w:noProof/>
            <w:webHidden/>
          </w:rPr>
          <w:fldChar w:fldCharType="end"/>
        </w:r>
      </w:hyperlink>
    </w:p>
    <w:p w:rsidR="00CE0B67" w:rsidRDefault="005F5472">
      <w:pPr>
        <w:pStyle w:val="Sommario2"/>
        <w:tabs>
          <w:tab w:val="left" w:pos="993"/>
        </w:tabs>
        <w:rPr>
          <w:rFonts w:asciiTheme="minorHAnsi" w:eastAsiaTheme="minorEastAsia" w:hAnsiTheme="minorHAnsi" w:cstheme="minorBidi"/>
          <w:b w:val="0"/>
          <w:noProof/>
          <w:sz w:val="22"/>
          <w:lang w:val="it-IT" w:eastAsia="it-IT" w:bidi="ar-SA"/>
        </w:rPr>
      </w:pPr>
      <w:hyperlink w:anchor="_Toc501352687" w:history="1">
        <w:r w:rsidR="00CE0B67" w:rsidRPr="00DB581A">
          <w:rPr>
            <w:rStyle w:val="Collegamentoipertestuale"/>
            <w:noProof/>
          </w:rPr>
          <w:t>3.7</w:t>
        </w:r>
        <w:r w:rsidR="00CE0B67">
          <w:rPr>
            <w:rFonts w:asciiTheme="minorHAnsi" w:eastAsiaTheme="minorEastAsia" w:hAnsiTheme="minorHAnsi" w:cstheme="minorBidi"/>
            <w:b w:val="0"/>
            <w:noProof/>
            <w:sz w:val="22"/>
            <w:lang w:val="it-IT" w:eastAsia="it-IT" w:bidi="ar-SA"/>
          </w:rPr>
          <w:tab/>
        </w:r>
        <w:r w:rsidR="00CE0B67" w:rsidRPr="00DB581A">
          <w:rPr>
            <w:rStyle w:val="Collegamentoipertestuale"/>
            <w:noProof/>
          </w:rPr>
          <w:t>RELAZIONI TECNICHE</w:t>
        </w:r>
        <w:r w:rsidR="00CE0B67">
          <w:rPr>
            <w:noProof/>
            <w:webHidden/>
          </w:rPr>
          <w:tab/>
        </w:r>
        <w:r w:rsidR="00CE0B67">
          <w:rPr>
            <w:noProof/>
            <w:webHidden/>
          </w:rPr>
          <w:fldChar w:fldCharType="begin"/>
        </w:r>
        <w:r w:rsidR="00CE0B67">
          <w:rPr>
            <w:noProof/>
            <w:webHidden/>
          </w:rPr>
          <w:instrText xml:space="preserve"> PAGEREF _Toc501352687 \h </w:instrText>
        </w:r>
        <w:r w:rsidR="00CE0B67">
          <w:rPr>
            <w:noProof/>
            <w:webHidden/>
          </w:rPr>
        </w:r>
        <w:r w:rsidR="00CE0B67">
          <w:rPr>
            <w:noProof/>
            <w:webHidden/>
          </w:rPr>
          <w:fldChar w:fldCharType="separate"/>
        </w:r>
        <w:r w:rsidR="00CE0B67">
          <w:rPr>
            <w:noProof/>
            <w:webHidden/>
          </w:rPr>
          <w:t>- 36 -</w:t>
        </w:r>
        <w:r w:rsidR="00CE0B67">
          <w:rPr>
            <w:noProof/>
            <w:webHidden/>
          </w:rPr>
          <w:fldChar w:fldCharType="end"/>
        </w:r>
      </w:hyperlink>
    </w:p>
    <w:p w:rsidR="00CE0B67" w:rsidRDefault="005F5472">
      <w:pPr>
        <w:pStyle w:val="Sommario2"/>
        <w:tabs>
          <w:tab w:val="left" w:pos="993"/>
        </w:tabs>
        <w:rPr>
          <w:rFonts w:asciiTheme="minorHAnsi" w:eastAsiaTheme="minorEastAsia" w:hAnsiTheme="minorHAnsi" w:cstheme="minorBidi"/>
          <w:b w:val="0"/>
          <w:noProof/>
          <w:sz w:val="22"/>
          <w:lang w:val="it-IT" w:eastAsia="it-IT" w:bidi="ar-SA"/>
        </w:rPr>
      </w:pPr>
      <w:hyperlink w:anchor="_Toc501352688" w:history="1">
        <w:r w:rsidR="00CE0B67" w:rsidRPr="00DB581A">
          <w:rPr>
            <w:rStyle w:val="Collegamentoipertestuale"/>
            <w:noProof/>
          </w:rPr>
          <w:t>3.8</w:t>
        </w:r>
        <w:r w:rsidR="00CE0B67">
          <w:rPr>
            <w:rFonts w:asciiTheme="minorHAnsi" w:eastAsiaTheme="minorEastAsia" w:hAnsiTheme="minorHAnsi" w:cstheme="minorBidi"/>
            <w:b w:val="0"/>
            <w:noProof/>
            <w:sz w:val="22"/>
            <w:lang w:val="it-IT" w:eastAsia="it-IT" w:bidi="ar-SA"/>
          </w:rPr>
          <w:tab/>
        </w:r>
        <w:r w:rsidR="00CE0B67" w:rsidRPr="00DB581A">
          <w:rPr>
            <w:rStyle w:val="Collegamentoipertestuale"/>
            <w:noProof/>
          </w:rPr>
          <w:t>DICHIARAZIONI DI CONFORMITA’</w:t>
        </w:r>
        <w:r w:rsidR="00CE0B67">
          <w:rPr>
            <w:noProof/>
            <w:webHidden/>
          </w:rPr>
          <w:tab/>
        </w:r>
        <w:r w:rsidR="00CE0B67">
          <w:rPr>
            <w:noProof/>
            <w:webHidden/>
          </w:rPr>
          <w:fldChar w:fldCharType="begin"/>
        </w:r>
        <w:r w:rsidR="00CE0B67">
          <w:rPr>
            <w:noProof/>
            <w:webHidden/>
          </w:rPr>
          <w:instrText xml:space="preserve"> PAGEREF _Toc501352688 \h </w:instrText>
        </w:r>
        <w:r w:rsidR="00CE0B67">
          <w:rPr>
            <w:noProof/>
            <w:webHidden/>
          </w:rPr>
        </w:r>
        <w:r w:rsidR="00CE0B67">
          <w:rPr>
            <w:noProof/>
            <w:webHidden/>
          </w:rPr>
          <w:fldChar w:fldCharType="separate"/>
        </w:r>
        <w:r w:rsidR="00CE0B67">
          <w:rPr>
            <w:noProof/>
            <w:webHidden/>
          </w:rPr>
          <w:t>- 36 -</w:t>
        </w:r>
        <w:r w:rsidR="00CE0B67">
          <w:rPr>
            <w:noProof/>
            <w:webHidden/>
          </w:rPr>
          <w:fldChar w:fldCharType="end"/>
        </w:r>
      </w:hyperlink>
    </w:p>
    <w:p w:rsidR="00CE0B67" w:rsidRDefault="005F5472">
      <w:pPr>
        <w:pStyle w:val="Sommario1"/>
        <w:rPr>
          <w:rFonts w:asciiTheme="minorHAnsi" w:eastAsiaTheme="minorEastAsia" w:hAnsiTheme="minorHAnsi" w:cstheme="minorBidi"/>
          <w:b w:val="0"/>
          <w:noProof/>
          <w:sz w:val="22"/>
          <w:lang w:val="it-IT" w:eastAsia="it-IT" w:bidi="ar-SA"/>
        </w:rPr>
      </w:pPr>
      <w:hyperlink w:anchor="_Toc501352689" w:history="1">
        <w:r w:rsidR="00CE0B67" w:rsidRPr="00DB581A">
          <w:rPr>
            <w:rStyle w:val="Collegamentoipertestuale"/>
            <w:noProof/>
          </w:rPr>
          <w:t>4.</w:t>
        </w:r>
        <w:r w:rsidR="00CE0B67">
          <w:rPr>
            <w:rFonts w:asciiTheme="minorHAnsi" w:eastAsiaTheme="minorEastAsia" w:hAnsiTheme="minorHAnsi" w:cstheme="minorBidi"/>
            <w:b w:val="0"/>
            <w:noProof/>
            <w:sz w:val="22"/>
            <w:lang w:val="it-IT" w:eastAsia="it-IT" w:bidi="ar-SA"/>
          </w:rPr>
          <w:tab/>
        </w:r>
        <w:r w:rsidR="00CE0B67" w:rsidRPr="00DB581A">
          <w:rPr>
            <w:rStyle w:val="Collegamentoipertestuale"/>
            <w:noProof/>
          </w:rPr>
          <w:t>NORME DI SICUREZZA – DISCIPLINA DEL PERSONALE</w:t>
        </w:r>
        <w:r w:rsidR="00CE0B67">
          <w:rPr>
            <w:noProof/>
            <w:webHidden/>
          </w:rPr>
          <w:tab/>
        </w:r>
        <w:r w:rsidR="00CE0B67">
          <w:rPr>
            <w:noProof/>
            <w:webHidden/>
          </w:rPr>
          <w:fldChar w:fldCharType="begin"/>
        </w:r>
        <w:r w:rsidR="00CE0B67">
          <w:rPr>
            <w:noProof/>
            <w:webHidden/>
          </w:rPr>
          <w:instrText xml:space="preserve"> PAGEREF _Toc501352689 \h </w:instrText>
        </w:r>
        <w:r w:rsidR="00CE0B67">
          <w:rPr>
            <w:noProof/>
            <w:webHidden/>
          </w:rPr>
        </w:r>
        <w:r w:rsidR="00CE0B67">
          <w:rPr>
            <w:noProof/>
            <w:webHidden/>
          </w:rPr>
          <w:fldChar w:fldCharType="separate"/>
        </w:r>
        <w:r w:rsidR="00CE0B67">
          <w:rPr>
            <w:noProof/>
            <w:webHidden/>
          </w:rPr>
          <w:t>- 36 -</w:t>
        </w:r>
        <w:r w:rsidR="00CE0B67">
          <w:rPr>
            <w:noProof/>
            <w:webHidden/>
          </w:rPr>
          <w:fldChar w:fldCharType="end"/>
        </w:r>
      </w:hyperlink>
    </w:p>
    <w:p w:rsidR="00CE0B67" w:rsidRDefault="005F5472">
      <w:pPr>
        <w:pStyle w:val="Sommario1"/>
        <w:rPr>
          <w:rFonts w:asciiTheme="minorHAnsi" w:eastAsiaTheme="minorEastAsia" w:hAnsiTheme="minorHAnsi" w:cstheme="minorBidi"/>
          <w:b w:val="0"/>
          <w:noProof/>
          <w:sz w:val="22"/>
          <w:lang w:val="it-IT" w:eastAsia="it-IT" w:bidi="ar-SA"/>
        </w:rPr>
      </w:pPr>
      <w:hyperlink w:anchor="_Toc501352690" w:history="1">
        <w:r w:rsidR="00CE0B67" w:rsidRPr="00DB581A">
          <w:rPr>
            <w:rStyle w:val="Collegamentoipertestuale"/>
            <w:noProof/>
          </w:rPr>
          <w:t>5.</w:t>
        </w:r>
        <w:r w:rsidR="00CE0B67">
          <w:rPr>
            <w:rFonts w:asciiTheme="minorHAnsi" w:eastAsiaTheme="minorEastAsia" w:hAnsiTheme="minorHAnsi" w:cstheme="minorBidi"/>
            <w:b w:val="0"/>
            <w:noProof/>
            <w:sz w:val="22"/>
            <w:lang w:val="it-IT" w:eastAsia="it-IT" w:bidi="ar-SA"/>
          </w:rPr>
          <w:tab/>
        </w:r>
        <w:r w:rsidR="00CE0B67" w:rsidRPr="00DB581A">
          <w:rPr>
            <w:rStyle w:val="Collegamentoipertestuale"/>
            <w:noProof/>
          </w:rPr>
          <w:t>RISERVATEZZA</w:t>
        </w:r>
        <w:r w:rsidR="00CE0B67">
          <w:rPr>
            <w:noProof/>
            <w:webHidden/>
          </w:rPr>
          <w:tab/>
        </w:r>
        <w:r w:rsidR="00CE0B67">
          <w:rPr>
            <w:noProof/>
            <w:webHidden/>
          </w:rPr>
          <w:fldChar w:fldCharType="begin"/>
        </w:r>
        <w:r w:rsidR="00CE0B67">
          <w:rPr>
            <w:noProof/>
            <w:webHidden/>
          </w:rPr>
          <w:instrText xml:space="preserve"> PAGEREF _Toc501352690 \h </w:instrText>
        </w:r>
        <w:r w:rsidR="00CE0B67">
          <w:rPr>
            <w:noProof/>
            <w:webHidden/>
          </w:rPr>
        </w:r>
        <w:r w:rsidR="00CE0B67">
          <w:rPr>
            <w:noProof/>
            <w:webHidden/>
          </w:rPr>
          <w:fldChar w:fldCharType="separate"/>
        </w:r>
        <w:r w:rsidR="00CE0B67">
          <w:rPr>
            <w:noProof/>
            <w:webHidden/>
          </w:rPr>
          <w:t>- 37 -</w:t>
        </w:r>
        <w:r w:rsidR="00CE0B67">
          <w:rPr>
            <w:noProof/>
            <w:webHidden/>
          </w:rPr>
          <w:fldChar w:fldCharType="end"/>
        </w:r>
      </w:hyperlink>
    </w:p>
    <w:p w:rsidR="00CE0B67" w:rsidRDefault="005F5472">
      <w:pPr>
        <w:pStyle w:val="Sommario1"/>
        <w:rPr>
          <w:rFonts w:asciiTheme="minorHAnsi" w:eastAsiaTheme="minorEastAsia" w:hAnsiTheme="minorHAnsi" w:cstheme="minorBidi"/>
          <w:b w:val="0"/>
          <w:noProof/>
          <w:sz w:val="22"/>
          <w:lang w:val="it-IT" w:eastAsia="it-IT" w:bidi="ar-SA"/>
        </w:rPr>
      </w:pPr>
      <w:hyperlink w:anchor="_Toc501352691" w:history="1">
        <w:r w:rsidR="00CE0B67" w:rsidRPr="00DB581A">
          <w:rPr>
            <w:rStyle w:val="Collegamentoipertestuale"/>
            <w:noProof/>
          </w:rPr>
          <w:t>6.</w:t>
        </w:r>
        <w:r w:rsidR="00CE0B67">
          <w:rPr>
            <w:rFonts w:asciiTheme="minorHAnsi" w:eastAsiaTheme="minorEastAsia" w:hAnsiTheme="minorHAnsi" w:cstheme="minorBidi"/>
            <w:b w:val="0"/>
            <w:noProof/>
            <w:sz w:val="22"/>
            <w:lang w:val="it-IT" w:eastAsia="it-IT" w:bidi="ar-SA"/>
          </w:rPr>
          <w:tab/>
        </w:r>
        <w:r w:rsidR="00CE0B67" w:rsidRPr="00DB581A">
          <w:rPr>
            <w:rStyle w:val="Collegamentoipertestuale"/>
            <w:noProof/>
          </w:rPr>
          <w:t>RESPONSABILITA’ DELL’IMPRESA</w:t>
        </w:r>
        <w:r w:rsidR="00CE0B67">
          <w:rPr>
            <w:noProof/>
            <w:webHidden/>
          </w:rPr>
          <w:tab/>
        </w:r>
        <w:r w:rsidR="00CE0B67">
          <w:rPr>
            <w:noProof/>
            <w:webHidden/>
          </w:rPr>
          <w:fldChar w:fldCharType="begin"/>
        </w:r>
        <w:r w:rsidR="00CE0B67">
          <w:rPr>
            <w:noProof/>
            <w:webHidden/>
          </w:rPr>
          <w:instrText xml:space="preserve"> PAGEREF _Toc501352691 \h </w:instrText>
        </w:r>
        <w:r w:rsidR="00CE0B67">
          <w:rPr>
            <w:noProof/>
            <w:webHidden/>
          </w:rPr>
        </w:r>
        <w:r w:rsidR="00CE0B67">
          <w:rPr>
            <w:noProof/>
            <w:webHidden/>
          </w:rPr>
          <w:fldChar w:fldCharType="separate"/>
        </w:r>
        <w:r w:rsidR="00CE0B67">
          <w:rPr>
            <w:noProof/>
            <w:webHidden/>
          </w:rPr>
          <w:t>- 37 -</w:t>
        </w:r>
        <w:r w:rsidR="00CE0B67">
          <w:rPr>
            <w:noProof/>
            <w:webHidden/>
          </w:rPr>
          <w:fldChar w:fldCharType="end"/>
        </w:r>
      </w:hyperlink>
    </w:p>
    <w:p w:rsidR="00CE0B67" w:rsidRDefault="005F5472">
      <w:pPr>
        <w:pStyle w:val="Sommario1"/>
        <w:rPr>
          <w:rFonts w:asciiTheme="minorHAnsi" w:eastAsiaTheme="minorEastAsia" w:hAnsiTheme="minorHAnsi" w:cstheme="minorBidi"/>
          <w:b w:val="0"/>
          <w:noProof/>
          <w:sz w:val="22"/>
          <w:lang w:val="it-IT" w:eastAsia="it-IT" w:bidi="ar-SA"/>
        </w:rPr>
      </w:pPr>
      <w:hyperlink w:anchor="_Toc501352692" w:history="1">
        <w:r w:rsidR="00CE0B67" w:rsidRPr="00DB581A">
          <w:rPr>
            <w:rStyle w:val="Collegamentoipertestuale"/>
            <w:noProof/>
          </w:rPr>
          <w:t>7.</w:t>
        </w:r>
        <w:r w:rsidR="00CE0B67">
          <w:rPr>
            <w:rFonts w:asciiTheme="minorHAnsi" w:eastAsiaTheme="minorEastAsia" w:hAnsiTheme="minorHAnsi" w:cstheme="minorBidi"/>
            <w:b w:val="0"/>
            <w:noProof/>
            <w:sz w:val="22"/>
            <w:lang w:val="it-IT" w:eastAsia="it-IT" w:bidi="ar-SA"/>
          </w:rPr>
          <w:tab/>
        </w:r>
        <w:r w:rsidR="00CE0B67" w:rsidRPr="00DB581A">
          <w:rPr>
            <w:rStyle w:val="Collegamentoipertestuale"/>
            <w:noProof/>
          </w:rPr>
          <w:t>VISITE E VERIFICHE</w:t>
        </w:r>
        <w:r w:rsidR="00CE0B67">
          <w:rPr>
            <w:noProof/>
            <w:webHidden/>
          </w:rPr>
          <w:tab/>
        </w:r>
        <w:r w:rsidR="00CE0B67">
          <w:rPr>
            <w:noProof/>
            <w:webHidden/>
          </w:rPr>
          <w:fldChar w:fldCharType="begin"/>
        </w:r>
        <w:r w:rsidR="00CE0B67">
          <w:rPr>
            <w:noProof/>
            <w:webHidden/>
          </w:rPr>
          <w:instrText xml:space="preserve"> PAGEREF _Toc501352692 \h </w:instrText>
        </w:r>
        <w:r w:rsidR="00CE0B67">
          <w:rPr>
            <w:noProof/>
            <w:webHidden/>
          </w:rPr>
        </w:r>
        <w:r w:rsidR="00CE0B67">
          <w:rPr>
            <w:noProof/>
            <w:webHidden/>
          </w:rPr>
          <w:fldChar w:fldCharType="separate"/>
        </w:r>
        <w:r w:rsidR="00CE0B67">
          <w:rPr>
            <w:noProof/>
            <w:webHidden/>
          </w:rPr>
          <w:t>- 38 -</w:t>
        </w:r>
        <w:r w:rsidR="00CE0B67">
          <w:rPr>
            <w:noProof/>
            <w:webHidden/>
          </w:rPr>
          <w:fldChar w:fldCharType="end"/>
        </w:r>
      </w:hyperlink>
    </w:p>
    <w:p w:rsidR="00CE0B67" w:rsidRDefault="005F5472">
      <w:pPr>
        <w:pStyle w:val="Sommario2"/>
        <w:tabs>
          <w:tab w:val="left" w:pos="993"/>
        </w:tabs>
        <w:rPr>
          <w:rFonts w:asciiTheme="minorHAnsi" w:eastAsiaTheme="minorEastAsia" w:hAnsiTheme="minorHAnsi" w:cstheme="minorBidi"/>
          <w:b w:val="0"/>
          <w:noProof/>
          <w:sz w:val="22"/>
          <w:lang w:val="it-IT" w:eastAsia="it-IT" w:bidi="ar-SA"/>
        </w:rPr>
      </w:pPr>
      <w:hyperlink w:anchor="_Toc501352693" w:history="1">
        <w:r w:rsidR="00CE0B67" w:rsidRPr="00DB581A">
          <w:rPr>
            <w:rStyle w:val="Collegamentoipertestuale"/>
            <w:noProof/>
          </w:rPr>
          <w:t>7.1</w:t>
        </w:r>
        <w:r w:rsidR="00CE0B67">
          <w:rPr>
            <w:rFonts w:asciiTheme="minorHAnsi" w:eastAsiaTheme="minorEastAsia" w:hAnsiTheme="minorHAnsi" w:cstheme="minorBidi"/>
            <w:b w:val="0"/>
            <w:noProof/>
            <w:sz w:val="22"/>
            <w:lang w:val="it-IT" w:eastAsia="it-IT" w:bidi="ar-SA"/>
          </w:rPr>
          <w:tab/>
        </w:r>
        <w:r w:rsidR="00CE0B67" w:rsidRPr="00DB581A">
          <w:rPr>
            <w:rStyle w:val="Collegamentoipertestuale"/>
            <w:noProof/>
          </w:rPr>
          <w:t>VERIFICHE SULLA QUALITÀ DEL SERVIZIO</w:t>
        </w:r>
        <w:r w:rsidR="00CE0B67">
          <w:rPr>
            <w:noProof/>
            <w:webHidden/>
          </w:rPr>
          <w:tab/>
        </w:r>
        <w:r w:rsidR="00CE0B67">
          <w:rPr>
            <w:noProof/>
            <w:webHidden/>
          </w:rPr>
          <w:fldChar w:fldCharType="begin"/>
        </w:r>
        <w:r w:rsidR="00CE0B67">
          <w:rPr>
            <w:noProof/>
            <w:webHidden/>
          </w:rPr>
          <w:instrText xml:space="preserve"> PAGEREF _Toc501352693 \h </w:instrText>
        </w:r>
        <w:r w:rsidR="00CE0B67">
          <w:rPr>
            <w:noProof/>
            <w:webHidden/>
          </w:rPr>
        </w:r>
        <w:r w:rsidR="00CE0B67">
          <w:rPr>
            <w:noProof/>
            <w:webHidden/>
          </w:rPr>
          <w:fldChar w:fldCharType="separate"/>
        </w:r>
        <w:r w:rsidR="00CE0B67">
          <w:rPr>
            <w:noProof/>
            <w:webHidden/>
          </w:rPr>
          <w:t>- 38 -</w:t>
        </w:r>
        <w:r w:rsidR="00CE0B67">
          <w:rPr>
            <w:noProof/>
            <w:webHidden/>
          </w:rPr>
          <w:fldChar w:fldCharType="end"/>
        </w:r>
      </w:hyperlink>
    </w:p>
    <w:p w:rsidR="00CE0B67" w:rsidRDefault="005F5472">
      <w:pPr>
        <w:pStyle w:val="Sommario2"/>
        <w:tabs>
          <w:tab w:val="left" w:pos="993"/>
        </w:tabs>
        <w:rPr>
          <w:rFonts w:asciiTheme="minorHAnsi" w:eastAsiaTheme="minorEastAsia" w:hAnsiTheme="minorHAnsi" w:cstheme="minorBidi"/>
          <w:b w:val="0"/>
          <w:noProof/>
          <w:sz w:val="22"/>
          <w:lang w:val="it-IT" w:eastAsia="it-IT" w:bidi="ar-SA"/>
        </w:rPr>
      </w:pPr>
      <w:hyperlink w:anchor="_Toc501352694" w:history="1">
        <w:r w:rsidR="00CE0B67" w:rsidRPr="00DB581A">
          <w:rPr>
            <w:rStyle w:val="Collegamentoipertestuale"/>
            <w:noProof/>
          </w:rPr>
          <w:t>7.2</w:t>
        </w:r>
        <w:r w:rsidR="00CE0B67">
          <w:rPr>
            <w:rFonts w:asciiTheme="minorHAnsi" w:eastAsiaTheme="minorEastAsia" w:hAnsiTheme="minorHAnsi" w:cstheme="minorBidi"/>
            <w:b w:val="0"/>
            <w:noProof/>
            <w:sz w:val="22"/>
            <w:lang w:val="it-IT" w:eastAsia="it-IT" w:bidi="ar-SA"/>
          </w:rPr>
          <w:tab/>
        </w:r>
        <w:r w:rsidR="00CE0B67" w:rsidRPr="00DB581A">
          <w:rPr>
            <w:rStyle w:val="Collegamentoipertestuale"/>
            <w:noProof/>
          </w:rPr>
          <w:t>CUSTOMER SATISFACTION</w:t>
        </w:r>
        <w:r w:rsidR="00CE0B67">
          <w:rPr>
            <w:noProof/>
            <w:webHidden/>
          </w:rPr>
          <w:tab/>
        </w:r>
        <w:r w:rsidR="00CE0B67">
          <w:rPr>
            <w:noProof/>
            <w:webHidden/>
          </w:rPr>
          <w:fldChar w:fldCharType="begin"/>
        </w:r>
        <w:r w:rsidR="00CE0B67">
          <w:rPr>
            <w:noProof/>
            <w:webHidden/>
          </w:rPr>
          <w:instrText xml:space="preserve"> PAGEREF _Toc501352694 \h </w:instrText>
        </w:r>
        <w:r w:rsidR="00CE0B67">
          <w:rPr>
            <w:noProof/>
            <w:webHidden/>
          </w:rPr>
        </w:r>
        <w:r w:rsidR="00CE0B67">
          <w:rPr>
            <w:noProof/>
            <w:webHidden/>
          </w:rPr>
          <w:fldChar w:fldCharType="separate"/>
        </w:r>
        <w:r w:rsidR="00CE0B67">
          <w:rPr>
            <w:noProof/>
            <w:webHidden/>
          </w:rPr>
          <w:t>- 38 -</w:t>
        </w:r>
        <w:r w:rsidR="00CE0B67">
          <w:rPr>
            <w:noProof/>
            <w:webHidden/>
          </w:rPr>
          <w:fldChar w:fldCharType="end"/>
        </w:r>
      </w:hyperlink>
    </w:p>
    <w:p w:rsidR="00CE0B67" w:rsidRDefault="005F5472">
      <w:pPr>
        <w:pStyle w:val="Sommario1"/>
        <w:rPr>
          <w:rFonts w:asciiTheme="minorHAnsi" w:eastAsiaTheme="minorEastAsia" w:hAnsiTheme="minorHAnsi" w:cstheme="minorBidi"/>
          <w:b w:val="0"/>
          <w:noProof/>
          <w:sz w:val="22"/>
          <w:lang w:val="it-IT" w:eastAsia="it-IT" w:bidi="ar-SA"/>
        </w:rPr>
      </w:pPr>
      <w:hyperlink w:anchor="_Toc501352695" w:history="1">
        <w:r w:rsidR="00CE0B67" w:rsidRPr="00DB581A">
          <w:rPr>
            <w:rStyle w:val="Collegamentoipertestuale"/>
            <w:noProof/>
          </w:rPr>
          <w:t>8.</w:t>
        </w:r>
        <w:r w:rsidR="00CE0B67">
          <w:rPr>
            <w:rFonts w:asciiTheme="minorHAnsi" w:eastAsiaTheme="minorEastAsia" w:hAnsiTheme="minorHAnsi" w:cstheme="minorBidi"/>
            <w:b w:val="0"/>
            <w:noProof/>
            <w:sz w:val="22"/>
            <w:lang w:val="it-IT" w:eastAsia="it-IT" w:bidi="ar-SA"/>
          </w:rPr>
          <w:tab/>
        </w:r>
        <w:r w:rsidR="00CE0B67" w:rsidRPr="00DB581A">
          <w:rPr>
            <w:rStyle w:val="Collegamentoipertestuale"/>
            <w:noProof/>
          </w:rPr>
          <w:t>GESTIONE DEGLI INADEMPIMENTI</w:t>
        </w:r>
        <w:r w:rsidR="00CE0B67">
          <w:rPr>
            <w:noProof/>
            <w:webHidden/>
          </w:rPr>
          <w:tab/>
        </w:r>
        <w:r w:rsidR="00CE0B67">
          <w:rPr>
            <w:noProof/>
            <w:webHidden/>
          </w:rPr>
          <w:fldChar w:fldCharType="begin"/>
        </w:r>
        <w:r w:rsidR="00CE0B67">
          <w:rPr>
            <w:noProof/>
            <w:webHidden/>
          </w:rPr>
          <w:instrText xml:space="preserve"> PAGEREF _Toc501352695 \h </w:instrText>
        </w:r>
        <w:r w:rsidR="00CE0B67">
          <w:rPr>
            <w:noProof/>
            <w:webHidden/>
          </w:rPr>
        </w:r>
        <w:r w:rsidR="00CE0B67">
          <w:rPr>
            <w:noProof/>
            <w:webHidden/>
          </w:rPr>
          <w:fldChar w:fldCharType="separate"/>
        </w:r>
        <w:r w:rsidR="00CE0B67">
          <w:rPr>
            <w:noProof/>
            <w:webHidden/>
          </w:rPr>
          <w:t>- 38 -</w:t>
        </w:r>
        <w:r w:rsidR="00CE0B67">
          <w:rPr>
            <w:noProof/>
            <w:webHidden/>
          </w:rPr>
          <w:fldChar w:fldCharType="end"/>
        </w:r>
      </w:hyperlink>
    </w:p>
    <w:p w:rsidR="00CE0B67" w:rsidRDefault="005F5472">
      <w:pPr>
        <w:pStyle w:val="Sommario1"/>
        <w:rPr>
          <w:rFonts w:asciiTheme="minorHAnsi" w:eastAsiaTheme="minorEastAsia" w:hAnsiTheme="minorHAnsi" w:cstheme="minorBidi"/>
          <w:b w:val="0"/>
          <w:noProof/>
          <w:sz w:val="22"/>
          <w:lang w:val="it-IT" w:eastAsia="it-IT" w:bidi="ar-SA"/>
        </w:rPr>
      </w:pPr>
      <w:hyperlink w:anchor="_Toc501352696" w:history="1">
        <w:r w:rsidR="00CE0B67" w:rsidRPr="00DB581A">
          <w:rPr>
            <w:rStyle w:val="Collegamentoipertestuale"/>
            <w:noProof/>
          </w:rPr>
          <w:t>9.</w:t>
        </w:r>
        <w:r w:rsidR="00CE0B67">
          <w:rPr>
            <w:rFonts w:asciiTheme="minorHAnsi" w:eastAsiaTheme="minorEastAsia" w:hAnsiTheme="minorHAnsi" w:cstheme="minorBidi"/>
            <w:b w:val="0"/>
            <w:noProof/>
            <w:sz w:val="22"/>
            <w:lang w:val="it-IT" w:eastAsia="it-IT" w:bidi="ar-SA"/>
          </w:rPr>
          <w:tab/>
        </w:r>
        <w:r w:rsidR="00CE0B67" w:rsidRPr="00DB581A">
          <w:rPr>
            <w:rStyle w:val="Collegamentoipertestuale"/>
            <w:noProof/>
          </w:rPr>
          <w:t>PENALI</w:t>
        </w:r>
        <w:r w:rsidR="00CE0B67">
          <w:rPr>
            <w:noProof/>
            <w:webHidden/>
          </w:rPr>
          <w:tab/>
        </w:r>
        <w:r w:rsidR="00CE0B67">
          <w:rPr>
            <w:noProof/>
            <w:webHidden/>
          </w:rPr>
          <w:fldChar w:fldCharType="begin"/>
        </w:r>
        <w:r w:rsidR="00CE0B67">
          <w:rPr>
            <w:noProof/>
            <w:webHidden/>
          </w:rPr>
          <w:instrText xml:space="preserve"> PAGEREF _Toc501352696 \h </w:instrText>
        </w:r>
        <w:r w:rsidR="00CE0B67">
          <w:rPr>
            <w:noProof/>
            <w:webHidden/>
          </w:rPr>
        </w:r>
        <w:r w:rsidR="00CE0B67">
          <w:rPr>
            <w:noProof/>
            <w:webHidden/>
          </w:rPr>
          <w:fldChar w:fldCharType="separate"/>
        </w:r>
        <w:r w:rsidR="00CE0B67">
          <w:rPr>
            <w:noProof/>
            <w:webHidden/>
          </w:rPr>
          <w:t>- 39 -</w:t>
        </w:r>
        <w:r w:rsidR="00CE0B67">
          <w:rPr>
            <w:noProof/>
            <w:webHidden/>
          </w:rPr>
          <w:fldChar w:fldCharType="end"/>
        </w:r>
      </w:hyperlink>
    </w:p>
    <w:p w:rsidR="00CE0B67" w:rsidRDefault="005F5472">
      <w:pPr>
        <w:pStyle w:val="Sommario2"/>
        <w:tabs>
          <w:tab w:val="left" w:pos="993"/>
        </w:tabs>
        <w:rPr>
          <w:rFonts w:asciiTheme="minorHAnsi" w:eastAsiaTheme="minorEastAsia" w:hAnsiTheme="minorHAnsi" w:cstheme="minorBidi"/>
          <w:b w:val="0"/>
          <w:noProof/>
          <w:sz w:val="22"/>
          <w:lang w:val="it-IT" w:eastAsia="it-IT" w:bidi="ar-SA"/>
        </w:rPr>
      </w:pPr>
      <w:hyperlink w:anchor="_Toc501352697" w:history="1">
        <w:r w:rsidR="00CE0B67" w:rsidRPr="00DB581A">
          <w:rPr>
            <w:rStyle w:val="Collegamentoipertestuale"/>
            <w:noProof/>
          </w:rPr>
          <w:t>9.1</w:t>
        </w:r>
        <w:r w:rsidR="00CE0B67">
          <w:rPr>
            <w:rFonts w:asciiTheme="minorHAnsi" w:eastAsiaTheme="minorEastAsia" w:hAnsiTheme="minorHAnsi" w:cstheme="minorBidi"/>
            <w:b w:val="0"/>
            <w:noProof/>
            <w:sz w:val="22"/>
            <w:lang w:val="it-IT" w:eastAsia="it-IT" w:bidi="ar-SA"/>
          </w:rPr>
          <w:tab/>
        </w:r>
        <w:r w:rsidR="00CE0B67" w:rsidRPr="00DB581A">
          <w:rPr>
            <w:rStyle w:val="Collegamentoipertestuale"/>
            <w:noProof/>
          </w:rPr>
          <w:t>PENALI</w:t>
        </w:r>
        <w:r w:rsidR="00CE0B67">
          <w:rPr>
            <w:noProof/>
            <w:webHidden/>
          </w:rPr>
          <w:tab/>
        </w:r>
        <w:r w:rsidR="00CE0B67">
          <w:rPr>
            <w:noProof/>
            <w:webHidden/>
          </w:rPr>
          <w:fldChar w:fldCharType="begin"/>
        </w:r>
        <w:r w:rsidR="00CE0B67">
          <w:rPr>
            <w:noProof/>
            <w:webHidden/>
          </w:rPr>
          <w:instrText xml:space="preserve"> PAGEREF _Toc501352697 \h </w:instrText>
        </w:r>
        <w:r w:rsidR="00CE0B67">
          <w:rPr>
            <w:noProof/>
            <w:webHidden/>
          </w:rPr>
        </w:r>
        <w:r w:rsidR="00CE0B67">
          <w:rPr>
            <w:noProof/>
            <w:webHidden/>
          </w:rPr>
          <w:fldChar w:fldCharType="separate"/>
        </w:r>
        <w:r w:rsidR="00CE0B67">
          <w:rPr>
            <w:noProof/>
            <w:webHidden/>
          </w:rPr>
          <w:t>- 39 -</w:t>
        </w:r>
        <w:r w:rsidR="00CE0B67">
          <w:rPr>
            <w:noProof/>
            <w:webHidden/>
          </w:rPr>
          <w:fldChar w:fldCharType="end"/>
        </w:r>
      </w:hyperlink>
    </w:p>
    <w:p w:rsidR="00CE0B67" w:rsidRDefault="005F5472">
      <w:pPr>
        <w:pStyle w:val="Sommario2"/>
        <w:tabs>
          <w:tab w:val="left" w:pos="993"/>
        </w:tabs>
        <w:rPr>
          <w:rFonts w:asciiTheme="minorHAnsi" w:eastAsiaTheme="minorEastAsia" w:hAnsiTheme="minorHAnsi" w:cstheme="minorBidi"/>
          <w:b w:val="0"/>
          <w:noProof/>
          <w:sz w:val="22"/>
          <w:lang w:val="it-IT" w:eastAsia="it-IT" w:bidi="ar-SA"/>
        </w:rPr>
      </w:pPr>
      <w:hyperlink w:anchor="_Toc501352698" w:history="1">
        <w:r w:rsidR="00CE0B67" w:rsidRPr="00DB581A">
          <w:rPr>
            <w:rStyle w:val="Collegamentoipertestuale"/>
            <w:noProof/>
          </w:rPr>
          <w:t>9.2</w:t>
        </w:r>
        <w:r w:rsidR="00CE0B67">
          <w:rPr>
            <w:rFonts w:asciiTheme="minorHAnsi" w:eastAsiaTheme="minorEastAsia" w:hAnsiTheme="minorHAnsi" w:cstheme="minorBidi"/>
            <w:b w:val="0"/>
            <w:noProof/>
            <w:sz w:val="22"/>
            <w:lang w:val="it-IT" w:eastAsia="it-IT" w:bidi="ar-SA"/>
          </w:rPr>
          <w:tab/>
        </w:r>
        <w:r w:rsidR="00CE0B67" w:rsidRPr="00DB581A">
          <w:rPr>
            <w:rStyle w:val="Collegamentoipertestuale"/>
            <w:noProof/>
          </w:rPr>
          <w:t>GESTIONE DEI RECLAMI</w:t>
        </w:r>
        <w:r w:rsidR="00CE0B67">
          <w:rPr>
            <w:noProof/>
            <w:webHidden/>
          </w:rPr>
          <w:tab/>
        </w:r>
        <w:r w:rsidR="00CE0B67">
          <w:rPr>
            <w:noProof/>
            <w:webHidden/>
          </w:rPr>
          <w:fldChar w:fldCharType="begin"/>
        </w:r>
        <w:r w:rsidR="00CE0B67">
          <w:rPr>
            <w:noProof/>
            <w:webHidden/>
          </w:rPr>
          <w:instrText xml:space="preserve"> PAGEREF _Toc501352698 \h </w:instrText>
        </w:r>
        <w:r w:rsidR="00CE0B67">
          <w:rPr>
            <w:noProof/>
            <w:webHidden/>
          </w:rPr>
        </w:r>
        <w:r w:rsidR="00CE0B67">
          <w:rPr>
            <w:noProof/>
            <w:webHidden/>
          </w:rPr>
          <w:fldChar w:fldCharType="separate"/>
        </w:r>
        <w:r w:rsidR="00CE0B67">
          <w:rPr>
            <w:noProof/>
            <w:webHidden/>
          </w:rPr>
          <w:t>- 40 -</w:t>
        </w:r>
        <w:r w:rsidR="00CE0B67">
          <w:rPr>
            <w:noProof/>
            <w:webHidden/>
          </w:rPr>
          <w:fldChar w:fldCharType="end"/>
        </w:r>
      </w:hyperlink>
    </w:p>
    <w:p w:rsidR="00611656" w:rsidRPr="006F40BA" w:rsidRDefault="00611656" w:rsidP="00611656">
      <w:pPr>
        <w:tabs>
          <w:tab w:val="right" w:leader="dot" w:pos="9639"/>
        </w:tabs>
        <w:spacing w:after="120" w:line="300" w:lineRule="exact"/>
        <w:ind w:right="424"/>
        <w:rPr>
          <w:rFonts w:asciiTheme="minorHAnsi" w:hAnsiTheme="minorHAnsi"/>
          <w:szCs w:val="24"/>
        </w:rPr>
      </w:pPr>
      <w:r w:rsidRPr="006F40BA">
        <w:rPr>
          <w:rFonts w:asciiTheme="minorHAnsi" w:hAnsiTheme="minorHAnsi"/>
          <w:b/>
          <w:bCs/>
          <w:szCs w:val="24"/>
          <w:highlight w:val="yellow"/>
        </w:rPr>
        <w:fldChar w:fldCharType="end"/>
      </w:r>
    </w:p>
    <w:p w:rsidR="00611656" w:rsidRPr="006F40BA" w:rsidRDefault="00611656" w:rsidP="00611656">
      <w:pPr>
        <w:spacing w:after="120" w:line="300" w:lineRule="exact"/>
        <w:jc w:val="center"/>
        <w:rPr>
          <w:rFonts w:asciiTheme="minorHAnsi" w:hAnsiTheme="minorHAnsi"/>
          <w:b/>
          <w:bCs/>
          <w:szCs w:val="24"/>
        </w:rPr>
      </w:pPr>
    </w:p>
    <w:p w:rsidR="00611656" w:rsidRPr="006F40BA" w:rsidRDefault="00611656" w:rsidP="00E579E5">
      <w:pPr>
        <w:spacing w:after="120" w:line="300" w:lineRule="exact"/>
        <w:rPr>
          <w:rFonts w:asciiTheme="minorHAnsi" w:hAnsiTheme="minorHAnsi" w:cs="Arial"/>
          <w:b/>
          <w:szCs w:val="24"/>
          <w:highlight w:val="yellow"/>
        </w:rPr>
      </w:pPr>
      <w:r w:rsidRPr="006F40BA">
        <w:rPr>
          <w:rFonts w:asciiTheme="minorHAnsi" w:hAnsiTheme="minorHAnsi" w:cs="Arial"/>
          <w:b/>
          <w:szCs w:val="24"/>
          <w:lang w:val="it-IT"/>
        </w:rPr>
        <w:br w:type="page"/>
      </w:r>
    </w:p>
    <w:p w:rsidR="00611656" w:rsidRPr="006F40BA" w:rsidRDefault="00611656" w:rsidP="000A2D61">
      <w:pPr>
        <w:pStyle w:val="Livello1"/>
        <w:numPr>
          <w:ilvl w:val="0"/>
          <w:numId w:val="5"/>
        </w:numPr>
        <w:spacing w:before="240" w:after="240"/>
        <w:ind w:left="1423" w:hanging="357"/>
        <w:rPr>
          <w:rFonts w:asciiTheme="minorHAnsi" w:hAnsiTheme="minorHAnsi"/>
          <w:sz w:val="24"/>
          <w:szCs w:val="24"/>
        </w:rPr>
      </w:pPr>
      <w:bookmarkStart w:id="0" w:name="_Toc214075878"/>
      <w:bookmarkStart w:id="1" w:name="_Toc179777547"/>
      <w:bookmarkStart w:id="2" w:name="_Toc179777618"/>
      <w:bookmarkStart w:id="3" w:name="_Ref209427011"/>
      <w:bookmarkStart w:id="4" w:name="_Toc315161219"/>
      <w:bookmarkStart w:id="5" w:name="_Toc378589473"/>
      <w:bookmarkStart w:id="6" w:name="_Toc387136353"/>
      <w:bookmarkStart w:id="7" w:name="_Toc409777944"/>
      <w:bookmarkStart w:id="8" w:name="_Toc409779793"/>
      <w:bookmarkStart w:id="9" w:name="_Toc501352659"/>
      <w:r w:rsidRPr="006F40BA">
        <w:rPr>
          <w:rFonts w:asciiTheme="minorHAnsi" w:hAnsiTheme="minorHAnsi"/>
          <w:sz w:val="24"/>
          <w:szCs w:val="24"/>
        </w:rPr>
        <w:lastRenderedPageBreak/>
        <w:t>OGGETTO</w:t>
      </w:r>
      <w:bookmarkEnd w:id="0"/>
      <w:bookmarkEnd w:id="1"/>
      <w:bookmarkEnd w:id="2"/>
      <w:bookmarkEnd w:id="3"/>
      <w:bookmarkEnd w:id="4"/>
      <w:bookmarkEnd w:id="5"/>
      <w:bookmarkEnd w:id="6"/>
      <w:bookmarkEnd w:id="7"/>
      <w:bookmarkEnd w:id="8"/>
      <w:bookmarkEnd w:id="9"/>
    </w:p>
    <w:p w:rsidR="002E67F6" w:rsidRPr="006F40BA" w:rsidRDefault="002E67F6" w:rsidP="002814B9">
      <w:pPr>
        <w:tabs>
          <w:tab w:val="left" w:pos="8925"/>
        </w:tabs>
        <w:spacing w:after="120"/>
        <w:rPr>
          <w:rFonts w:asciiTheme="minorHAnsi" w:hAnsiTheme="minorHAnsi" w:cs="Arial"/>
          <w:szCs w:val="24"/>
          <w:lang w:val="it-IT"/>
        </w:rPr>
      </w:pPr>
      <w:r w:rsidRPr="006F40BA">
        <w:rPr>
          <w:rFonts w:asciiTheme="minorHAnsi" w:hAnsiTheme="minorHAnsi" w:cs="Arial"/>
          <w:szCs w:val="24"/>
          <w:lang w:val="it-IT"/>
        </w:rPr>
        <w:t xml:space="preserve">Oggetto del presente documento è la disciplina dell’affidamento del servizio di </w:t>
      </w:r>
      <w:r w:rsidR="002814B9" w:rsidRPr="002814B9">
        <w:rPr>
          <w:rFonts w:asciiTheme="minorHAnsi" w:hAnsiTheme="minorHAnsi" w:cs="Arial"/>
          <w:szCs w:val="24"/>
          <w:lang w:val="it-IT"/>
        </w:rPr>
        <w:t>gestione, conduzione, manutenzione ord</w:t>
      </w:r>
      <w:r w:rsidR="002814B9">
        <w:rPr>
          <w:rFonts w:asciiTheme="minorHAnsi" w:hAnsiTheme="minorHAnsi" w:cs="Arial"/>
          <w:szCs w:val="24"/>
          <w:lang w:val="it-IT"/>
        </w:rPr>
        <w:t xml:space="preserve">inaria programmata e riparativa </w:t>
      </w:r>
      <w:r w:rsidR="002814B9" w:rsidRPr="002814B9">
        <w:rPr>
          <w:rFonts w:asciiTheme="minorHAnsi" w:hAnsiTheme="minorHAnsi" w:cs="Arial"/>
          <w:szCs w:val="24"/>
          <w:lang w:val="it-IT"/>
        </w:rPr>
        <w:t>p</w:t>
      </w:r>
      <w:r w:rsidR="002814B9">
        <w:rPr>
          <w:rFonts w:asciiTheme="minorHAnsi" w:hAnsiTheme="minorHAnsi" w:cs="Arial"/>
          <w:szCs w:val="24"/>
          <w:lang w:val="it-IT"/>
        </w:rPr>
        <w:t xml:space="preserve">er ripristino funzionale degli Impianti </w:t>
      </w:r>
      <w:r w:rsidR="002862CE">
        <w:rPr>
          <w:rFonts w:asciiTheme="minorHAnsi" w:hAnsiTheme="minorHAnsi" w:cs="Arial"/>
          <w:szCs w:val="24"/>
          <w:lang w:val="it-IT"/>
        </w:rPr>
        <w:t>Elettrici</w:t>
      </w:r>
      <w:r w:rsidR="002814B9" w:rsidRPr="002814B9">
        <w:rPr>
          <w:rFonts w:asciiTheme="minorHAnsi" w:hAnsiTheme="minorHAnsi" w:cs="Arial"/>
          <w:szCs w:val="24"/>
          <w:lang w:val="it-IT"/>
        </w:rPr>
        <w:t xml:space="preserve"> oggetto d</w:t>
      </w:r>
      <w:r w:rsidR="002814B9">
        <w:rPr>
          <w:rFonts w:asciiTheme="minorHAnsi" w:hAnsiTheme="minorHAnsi" w:cs="Arial"/>
          <w:szCs w:val="24"/>
          <w:lang w:val="it-IT"/>
        </w:rPr>
        <w:t>ell’appalto</w:t>
      </w:r>
      <w:r w:rsidRPr="006F40BA">
        <w:rPr>
          <w:rFonts w:asciiTheme="minorHAnsi" w:hAnsiTheme="minorHAnsi" w:cs="Arial"/>
          <w:szCs w:val="24"/>
          <w:lang w:val="it-IT"/>
        </w:rPr>
        <w:t>, nonché la prestazione dei servizi connessi, in favore delle pubbliche amministrazioni lombarde di cui alla L.R. n. 30/2006 e s.m.i. (di seguito anche solo “Enti).</w:t>
      </w:r>
    </w:p>
    <w:p w:rsidR="00F858FB" w:rsidRPr="00F858FB" w:rsidRDefault="00F858FB" w:rsidP="00F858FB">
      <w:pPr>
        <w:rPr>
          <w:rFonts w:asciiTheme="minorHAnsi" w:hAnsiTheme="minorHAnsi" w:cs="Arial"/>
          <w:szCs w:val="24"/>
          <w:lang w:val="it-IT"/>
        </w:rPr>
      </w:pPr>
      <w:r w:rsidRPr="00F858FB">
        <w:rPr>
          <w:rFonts w:asciiTheme="minorHAnsi" w:hAnsiTheme="minorHAnsi" w:cs="Arial"/>
          <w:szCs w:val="24"/>
          <w:lang w:val="it-IT"/>
        </w:rPr>
        <w:t xml:space="preserve">La gara è suddivisa in Lotti e ciascun concorrente può presentare offerta per </w:t>
      </w:r>
      <w:ins w:id="10" w:author="Antonella Zanchini" w:date="2017-12-27T10:30:00Z">
        <w:r w:rsidR="005F5472">
          <w:rPr>
            <w:rFonts w:asciiTheme="minorHAnsi" w:hAnsiTheme="minorHAnsi" w:cs="Arial"/>
            <w:szCs w:val="24"/>
            <w:lang w:val="it-IT"/>
          </w:rPr>
          <w:t xml:space="preserve">uno o </w:t>
        </w:r>
      </w:ins>
      <w:r w:rsidRPr="00F858FB">
        <w:rPr>
          <w:rFonts w:asciiTheme="minorHAnsi" w:hAnsiTheme="minorHAnsi" w:cs="Arial"/>
          <w:szCs w:val="24"/>
          <w:lang w:val="it-IT"/>
        </w:rPr>
        <w:t>più Lotti.</w:t>
      </w:r>
    </w:p>
    <w:p w:rsidR="00F858FB" w:rsidRPr="00E60151" w:rsidRDefault="00F858FB" w:rsidP="00F858FB">
      <w:pPr>
        <w:rPr>
          <w:rFonts w:asciiTheme="minorHAnsi" w:hAnsiTheme="minorHAnsi" w:cs="Arial"/>
          <w:szCs w:val="24"/>
          <w:lang w:val="it-IT"/>
        </w:rPr>
      </w:pPr>
      <w:r w:rsidRPr="00F858FB">
        <w:rPr>
          <w:rFonts w:asciiTheme="minorHAnsi" w:hAnsiTheme="minorHAnsi" w:cs="Arial"/>
          <w:szCs w:val="24"/>
          <w:lang w:val="it-IT"/>
        </w:rPr>
        <w:t xml:space="preserve">Il dettaglio dei lotti della procedura è riportato nel documento </w:t>
      </w:r>
      <w:r w:rsidR="004417CA" w:rsidRPr="00E60151">
        <w:rPr>
          <w:rFonts w:asciiTheme="minorHAnsi" w:hAnsiTheme="minorHAnsi" w:cs="Arial"/>
          <w:szCs w:val="24"/>
          <w:lang w:val="it-IT"/>
        </w:rPr>
        <w:t>“</w:t>
      </w:r>
      <w:r w:rsidRPr="00E60151">
        <w:rPr>
          <w:rFonts w:asciiTheme="minorHAnsi" w:hAnsiTheme="minorHAnsi" w:cs="Arial"/>
          <w:szCs w:val="24"/>
          <w:lang w:val="it-IT"/>
        </w:rPr>
        <w:t>Dettaglio Lotti</w:t>
      </w:r>
      <w:r w:rsidR="004417CA" w:rsidRPr="00E60151">
        <w:rPr>
          <w:rFonts w:asciiTheme="minorHAnsi" w:hAnsiTheme="minorHAnsi" w:cs="Arial"/>
          <w:szCs w:val="24"/>
          <w:lang w:val="it-IT"/>
        </w:rPr>
        <w:t>”</w:t>
      </w:r>
      <w:r w:rsidRPr="00E60151">
        <w:rPr>
          <w:rFonts w:asciiTheme="minorHAnsi" w:hAnsiTheme="minorHAnsi" w:cs="Arial"/>
          <w:szCs w:val="24"/>
          <w:lang w:val="it-IT"/>
        </w:rPr>
        <w:t>.</w:t>
      </w:r>
    </w:p>
    <w:p w:rsidR="004417CA" w:rsidRPr="00E60151" w:rsidRDefault="004417CA" w:rsidP="004417CA">
      <w:pPr>
        <w:spacing w:after="120" w:line="300" w:lineRule="exact"/>
        <w:rPr>
          <w:szCs w:val="24"/>
          <w:lang w:val="it-IT"/>
        </w:rPr>
      </w:pPr>
      <w:r w:rsidRPr="00E60151">
        <w:rPr>
          <w:szCs w:val="24"/>
          <w:lang w:val="it-IT"/>
        </w:rPr>
        <w:t>La procedura di gara include sia servizi principali che secondari e l’incidenza degli stessi, identica per ciascun lotto della procedura per ciascun lotto della procedura:</w:t>
      </w:r>
    </w:p>
    <w:p w:rsidR="00E60151" w:rsidRPr="00E532D1" w:rsidRDefault="00E60151" w:rsidP="00E60151">
      <w:pPr>
        <w:numPr>
          <w:ilvl w:val="0"/>
          <w:numId w:val="37"/>
        </w:numPr>
        <w:tabs>
          <w:tab w:val="left" w:pos="426"/>
        </w:tabs>
        <w:spacing w:after="120"/>
        <w:rPr>
          <w:rFonts w:cs="Arial"/>
          <w:bCs/>
          <w:color w:val="000000"/>
          <w:kern w:val="24"/>
          <w:szCs w:val="24"/>
        </w:rPr>
      </w:pPr>
      <w:r w:rsidRPr="00E532D1">
        <w:rPr>
          <w:rFonts w:cs="Arial"/>
          <w:bCs/>
          <w:color w:val="000000"/>
          <w:kern w:val="24"/>
          <w:szCs w:val="24"/>
        </w:rPr>
        <w:t xml:space="preserve">ATTIVITA’ PREVALENTE: tutti i servizi descritti come manutenzione </w:t>
      </w:r>
      <w:r>
        <w:rPr>
          <w:rFonts w:cs="Arial"/>
          <w:bCs/>
          <w:color w:val="000000"/>
          <w:kern w:val="24"/>
          <w:szCs w:val="24"/>
        </w:rPr>
        <w:t>ordinaria</w:t>
      </w:r>
      <w:r w:rsidRPr="00E532D1">
        <w:rPr>
          <w:rFonts w:cs="Arial"/>
          <w:bCs/>
          <w:color w:val="000000"/>
          <w:kern w:val="24"/>
          <w:szCs w:val="24"/>
        </w:rPr>
        <w:t xml:space="preserve"> al netto di quanto indicato come attività secondarie con incidenza del 84,34% </w:t>
      </w:r>
    </w:p>
    <w:p w:rsidR="004417CA" w:rsidRPr="00E60151" w:rsidRDefault="00E60151" w:rsidP="00E60151">
      <w:pPr>
        <w:numPr>
          <w:ilvl w:val="0"/>
          <w:numId w:val="37"/>
        </w:numPr>
        <w:tabs>
          <w:tab w:val="left" w:pos="426"/>
        </w:tabs>
        <w:spacing w:after="120"/>
        <w:rPr>
          <w:rFonts w:cs="Arial"/>
          <w:bCs/>
          <w:color w:val="000000"/>
          <w:kern w:val="24"/>
          <w:szCs w:val="24"/>
        </w:rPr>
      </w:pPr>
      <w:r w:rsidRPr="00E532D1">
        <w:rPr>
          <w:rFonts w:cs="Arial"/>
          <w:bCs/>
          <w:color w:val="000000"/>
          <w:kern w:val="24"/>
          <w:szCs w:val="24"/>
        </w:rPr>
        <w:t xml:space="preserve">ATTIVITA’ SECONDARIA: i servizi descritti come manutenzione </w:t>
      </w:r>
      <w:r>
        <w:rPr>
          <w:rFonts w:cs="Arial"/>
          <w:bCs/>
          <w:color w:val="000000"/>
          <w:kern w:val="24"/>
          <w:szCs w:val="24"/>
        </w:rPr>
        <w:t>straordinaria</w:t>
      </w:r>
      <w:r w:rsidRPr="00E532D1">
        <w:rPr>
          <w:rFonts w:cs="Arial"/>
          <w:bCs/>
          <w:color w:val="000000"/>
          <w:kern w:val="24"/>
          <w:szCs w:val="24"/>
        </w:rPr>
        <w:t xml:space="preserve"> con incidenza del 15,66%.</w:t>
      </w:r>
    </w:p>
    <w:p w:rsidR="002E67F6" w:rsidRPr="006F40BA" w:rsidRDefault="00F858FB" w:rsidP="00F858FB">
      <w:pPr>
        <w:rPr>
          <w:rFonts w:asciiTheme="minorHAnsi" w:hAnsiTheme="minorHAnsi"/>
          <w:bCs/>
          <w:szCs w:val="24"/>
          <w:lang w:val="it-IT"/>
        </w:rPr>
      </w:pPr>
      <w:r w:rsidRPr="00F858FB">
        <w:rPr>
          <w:rFonts w:asciiTheme="minorHAnsi" w:hAnsiTheme="minorHAnsi" w:cs="Arial"/>
          <w:szCs w:val="24"/>
          <w:lang w:val="it-IT"/>
        </w:rPr>
        <w:t xml:space="preserve">L’attuale consistenza degli impianti </w:t>
      </w:r>
      <w:r w:rsidR="00AB7476">
        <w:rPr>
          <w:rFonts w:asciiTheme="minorHAnsi" w:hAnsiTheme="minorHAnsi" w:cs="Arial"/>
          <w:szCs w:val="24"/>
          <w:lang w:val="it-IT"/>
        </w:rPr>
        <w:t>elettrici</w:t>
      </w:r>
      <w:r w:rsidRPr="00F858FB">
        <w:rPr>
          <w:rFonts w:asciiTheme="minorHAnsi" w:hAnsiTheme="minorHAnsi" w:cs="Arial"/>
          <w:szCs w:val="24"/>
          <w:lang w:val="it-IT"/>
        </w:rPr>
        <w:t xml:space="preserve"> da assoggettare a manutenzione è riportato nel documento </w:t>
      </w:r>
      <w:r w:rsidR="002A0243">
        <w:rPr>
          <w:rFonts w:asciiTheme="minorHAnsi" w:hAnsiTheme="minorHAnsi" w:cs="Arial"/>
          <w:szCs w:val="24"/>
          <w:lang w:val="it-IT"/>
        </w:rPr>
        <w:t>“</w:t>
      </w:r>
      <w:r w:rsidRPr="00F858FB">
        <w:rPr>
          <w:rFonts w:asciiTheme="minorHAnsi" w:hAnsiTheme="minorHAnsi" w:cs="Arial"/>
          <w:szCs w:val="24"/>
          <w:lang w:val="it-IT"/>
        </w:rPr>
        <w:t>Consistenze Impianti</w:t>
      </w:r>
      <w:r w:rsidR="002A0243">
        <w:rPr>
          <w:rFonts w:asciiTheme="minorHAnsi" w:hAnsiTheme="minorHAnsi" w:cs="Arial"/>
          <w:szCs w:val="24"/>
          <w:lang w:val="it-IT"/>
        </w:rPr>
        <w:t>”</w:t>
      </w:r>
      <w:r w:rsidRPr="00F858FB">
        <w:rPr>
          <w:rFonts w:asciiTheme="minorHAnsi" w:hAnsiTheme="minorHAnsi" w:cs="Arial"/>
          <w:szCs w:val="24"/>
          <w:lang w:val="it-IT"/>
        </w:rPr>
        <w:t xml:space="preserve">. </w:t>
      </w:r>
      <w:r w:rsidR="002E67F6" w:rsidRPr="006F40BA">
        <w:rPr>
          <w:rFonts w:asciiTheme="minorHAnsi" w:hAnsiTheme="minorHAnsi"/>
          <w:bCs/>
          <w:szCs w:val="24"/>
          <w:lang w:val="it-IT"/>
        </w:rPr>
        <w:t xml:space="preserve">Obiettivo del presente appalto è quello di identificare, per ciascun Lotto della procedura, un Fornitore che si occupi di garantire la funzionalità e la sicurezza </w:t>
      </w:r>
      <w:r w:rsidR="002862CE">
        <w:rPr>
          <w:rFonts w:asciiTheme="minorHAnsi" w:hAnsiTheme="minorHAnsi"/>
          <w:bCs/>
          <w:szCs w:val="24"/>
          <w:lang w:val="it-IT"/>
        </w:rPr>
        <w:t>elettrica</w:t>
      </w:r>
      <w:r w:rsidR="002E67F6" w:rsidRPr="006F40BA">
        <w:rPr>
          <w:rFonts w:asciiTheme="minorHAnsi" w:hAnsiTheme="minorHAnsi"/>
          <w:bCs/>
          <w:szCs w:val="24"/>
          <w:lang w:val="it-IT"/>
        </w:rPr>
        <w:t xml:space="preserve"> di edifici ed impianti, nel rispetto della normativa e della legislazione vigente.</w:t>
      </w:r>
    </w:p>
    <w:p w:rsidR="002E67F6" w:rsidRPr="002814B9" w:rsidRDefault="002E67F6" w:rsidP="002E67F6">
      <w:pPr>
        <w:rPr>
          <w:rFonts w:asciiTheme="minorHAnsi" w:hAnsiTheme="minorHAnsi"/>
          <w:bCs/>
          <w:szCs w:val="24"/>
          <w:lang w:val="it-IT"/>
        </w:rPr>
      </w:pPr>
      <w:r w:rsidRPr="002814B9">
        <w:rPr>
          <w:rFonts w:asciiTheme="minorHAnsi" w:hAnsiTheme="minorHAnsi"/>
          <w:bCs/>
          <w:szCs w:val="24"/>
          <w:lang w:val="it-IT"/>
        </w:rPr>
        <w:t>Tale obiettivo va perseguito eseguendo tutte le attività di cui al presente Capitolato Tecnico e relativi allegati.</w:t>
      </w:r>
    </w:p>
    <w:p w:rsidR="002E67F6" w:rsidRPr="002814B9" w:rsidRDefault="002E67F6" w:rsidP="002E67F6">
      <w:pPr>
        <w:rPr>
          <w:rFonts w:asciiTheme="minorHAnsi" w:hAnsiTheme="minorHAnsi"/>
          <w:bCs/>
          <w:szCs w:val="24"/>
          <w:lang w:val="it-IT"/>
        </w:rPr>
      </w:pPr>
      <w:r w:rsidRPr="002814B9">
        <w:rPr>
          <w:rFonts w:asciiTheme="minorHAnsi" w:hAnsiTheme="minorHAnsi"/>
          <w:bCs/>
          <w:szCs w:val="24"/>
          <w:lang w:val="it-IT"/>
        </w:rPr>
        <w:t xml:space="preserve">Il Fornitore, nel rispetto delle attività previste ai fini della gestione del presente appalto, dovrà redigere e condividere con il singolo Ente il piano di manutenzione e i rispettivi calendari manutentivi. </w:t>
      </w:r>
    </w:p>
    <w:p w:rsidR="002E67F6" w:rsidRPr="006F40BA" w:rsidRDefault="002E67F6" w:rsidP="002E67F6">
      <w:pPr>
        <w:rPr>
          <w:rFonts w:asciiTheme="minorHAnsi" w:hAnsiTheme="minorHAnsi"/>
          <w:bCs/>
          <w:szCs w:val="24"/>
          <w:lang w:val="it-IT"/>
        </w:rPr>
      </w:pPr>
      <w:r w:rsidRPr="002814B9">
        <w:rPr>
          <w:rFonts w:asciiTheme="minorHAnsi" w:hAnsiTheme="minorHAnsi"/>
          <w:bCs/>
          <w:szCs w:val="24"/>
          <w:lang w:val="it-IT"/>
        </w:rPr>
        <w:t>L’evidenza formale dell’esecuzione delle prestazioni su cui poi si baserà il pagamento al Fornitore, avverrà mediante redazione dei registri di manutenzione e dei report di intervento.</w:t>
      </w:r>
    </w:p>
    <w:p w:rsidR="002E67F6" w:rsidRPr="006F40BA" w:rsidRDefault="002E67F6" w:rsidP="002E67F6">
      <w:pPr>
        <w:rPr>
          <w:rFonts w:asciiTheme="minorHAnsi" w:hAnsiTheme="minorHAnsi"/>
          <w:bCs/>
          <w:szCs w:val="24"/>
          <w:lang w:val="it-IT"/>
        </w:rPr>
      </w:pPr>
      <w:r w:rsidRPr="006F40BA">
        <w:rPr>
          <w:rFonts w:asciiTheme="minorHAnsi" w:hAnsiTheme="minorHAnsi"/>
          <w:bCs/>
          <w:szCs w:val="24"/>
          <w:lang w:val="it-IT"/>
        </w:rPr>
        <w:t>Il presente docum</w:t>
      </w:r>
      <w:r w:rsidR="00DA32A5" w:rsidRPr="006F40BA">
        <w:rPr>
          <w:rFonts w:asciiTheme="minorHAnsi" w:hAnsiTheme="minorHAnsi"/>
          <w:bCs/>
          <w:szCs w:val="24"/>
          <w:lang w:val="it-IT"/>
        </w:rPr>
        <w:t>e</w:t>
      </w:r>
      <w:r w:rsidRPr="006F40BA">
        <w:rPr>
          <w:rFonts w:asciiTheme="minorHAnsi" w:hAnsiTheme="minorHAnsi"/>
          <w:bCs/>
          <w:szCs w:val="24"/>
          <w:lang w:val="it-IT"/>
        </w:rPr>
        <w:t xml:space="preserve">nto, intende dettare le regole tecniche di esecuzione del servizio oggetto della presente procedura di gara che riguarda le attività di controllo periodico e manutenzione ordinaria degli impianti </w:t>
      </w:r>
      <w:r w:rsidR="001772A7">
        <w:rPr>
          <w:rFonts w:asciiTheme="minorHAnsi" w:hAnsiTheme="minorHAnsi"/>
          <w:bCs/>
          <w:szCs w:val="24"/>
          <w:lang w:val="it-IT"/>
        </w:rPr>
        <w:t>elettrici</w:t>
      </w:r>
      <w:r w:rsidRPr="006F40BA">
        <w:rPr>
          <w:rFonts w:asciiTheme="minorHAnsi" w:hAnsiTheme="minorHAnsi"/>
          <w:bCs/>
          <w:szCs w:val="24"/>
          <w:lang w:val="it-IT"/>
        </w:rPr>
        <w:t xml:space="preserve"> ubicati presso tutti i presidi degli Enti. La verifica della corretta esecuzione dell’appalto sarà attuata mediante:</w:t>
      </w:r>
    </w:p>
    <w:p w:rsidR="002E67F6" w:rsidRPr="006F40BA" w:rsidRDefault="002E67F6" w:rsidP="00CC4599">
      <w:pPr>
        <w:numPr>
          <w:ilvl w:val="0"/>
          <w:numId w:val="11"/>
        </w:numPr>
        <w:spacing w:after="0"/>
        <w:rPr>
          <w:rFonts w:asciiTheme="minorHAnsi" w:hAnsiTheme="minorHAnsi"/>
          <w:bCs/>
          <w:szCs w:val="24"/>
          <w:lang w:val="it-IT"/>
        </w:rPr>
      </w:pPr>
      <w:r w:rsidRPr="006F40BA">
        <w:rPr>
          <w:rFonts w:asciiTheme="minorHAnsi" w:hAnsiTheme="minorHAnsi"/>
          <w:bCs/>
          <w:szCs w:val="24"/>
          <w:lang w:val="it-IT"/>
        </w:rPr>
        <w:t>Verifiche formali del rispetto del programma di manutenzione;</w:t>
      </w:r>
    </w:p>
    <w:p w:rsidR="002E67F6" w:rsidRPr="006F40BA" w:rsidRDefault="002E67F6" w:rsidP="00CC4599">
      <w:pPr>
        <w:numPr>
          <w:ilvl w:val="0"/>
          <w:numId w:val="11"/>
        </w:numPr>
        <w:spacing w:after="0"/>
        <w:rPr>
          <w:rFonts w:asciiTheme="minorHAnsi" w:hAnsiTheme="minorHAnsi"/>
          <w:bCs/>
          <w:szCs w:val="24"/>
          <w:lang w:val="it-IT"/>
        </w:rPr>
      </w:pPr>
      <w:r w:rsidRPr="006F40BA">
        <w:rPr>
          <w:rFonts w:asciiTheme="minorHAnsi" w:hAnsiTheme="minorHAnsi"/>
          <w:bCs/>
          <w:szCs w:val="24"/>
          <w:lang w:val="it-IT"/>
        </w:rPr>
        <w:t>Verifiche del rispetto dei parametri impiantistici;</w:t>
      </w:r>
    </w:p>
    <w:p w:rsidR="002E67F6" w:rsidRPr="006F40BA" w:rsidRDefault="002E67F6" w:rsidP="00CC4599">
      <w:pPr>
        <w:numPr>
          <w:ilvl w:val="0"/>
          <w:numId w:val="11"/>
        </w:numPr>
        <w:spacing w:after="0"/>
        <w:rPr>
          <w:rFonts w:asciiTheme="minorHAnsi" w:hAnsiTheme="minorHAnsi"/>
          <w:bCs/>
          <w:szCs w:val="24"/>
          <w:lang w:val="it-IT"/>
        </w:rPr>
      </w:pPr>
      <w:r w:rsidRPr="006F40BA">
        <w:rPr>
          <w:rFonts w:asciiTheme="minorHAnsi" w:hAnsiTheme="minorHAnsi"/>
          <w:bCs/>
          <w:szCs w:val="24"/>
          <w:lang w:val="it-IT"/>
        </w:rPr>
        <w:lastRenderedPageBreak/>
        <w:t>Verifiche del rispetto dei livelli di servizio attesi;</w:t>
      </w:r>
    </w:p>
    <w:p w:rsidR="002E67F6" w:rsidRPr="006F40BA" w:rsidRDefault="002E67F6" w:rsidP="00CC4599">
      <w:pPr>
        <w:numPr>
          <w:ilvl w:val="0"/>
          <w:numId w:val="11"/>
        </w:numPr>
        <w:rPr>
          <w:rFonts w:asciiTheme="minorHAnsi" w:hAnsiTheme="minorHAnsi"/>
          <w:bCs/>
          <w:szCs w:val="24"/>
          <w:lang w:val="it-IT"/>
        </w:rPr>
      </w:pPr>
      <w:r w:rsidRPr="006F40BA">
        <w:rPr>
          <w:rFonts w:asciiTheme="minorHAnsi" w:hAnsiTheme="minorHAnsi"/>
          <w:bCs/>
          <w:szCs w:val="24"/>
          <w:lang w:val="it-IT"/>
        </w:rPr>
        <w:t>Verifiche a campione sul campo sulle manutenzioni eseguite.</w:t>
      </w:r>
    </w:p>
    <w:p w:rsidR="002E67F6" w:rsidRPr="006F40BA" w:rsidRDefault="002E67F6" w:rsidP="002E67F6">
      <w:pPr>
        <w:rPr>
          <w:rFonts w:asciiTheme="minorHAnsi" w:hAnsiTheme="minorHAnsi"/>
          <w:bCs/>
          <w:szCs w:val="24"/>
          <w:lang w:val="it-IT"/>
        </w:rPr>
      </w:pPr>
      <w:r w:rsidRPr="006F40BA">
        <w:rPr>
          <w:rFonts w:asciiTheme="minorHAnsi" w:hAnsiTheme="minorHAnsi"/>
          <w:bCs/>
          <w:szCs w:val="24"/>
          <w:lang w:val="it-IT"/>
        </w:rPr>
        <w:t>Inoltre, il servizio, deve assicurare il mantenimento del livello prestazionale dei dispositivi di protezione</w:t>
      </w:r>
      <w:r w:rsidR="00AB7476">
        <w:rPr>
          <w:rFonts w:asciiTheme="minorHAnsi" w:hAnsiTheme="minorHAnsi"/>
          <w:bCs/>
          <w:szCs w:val="24"/>
          <w:lang w:val="it-IT"/>
        </w:rPr>
        <w:t xml:space="preserve"> (presidi e impianti elettrici</w:t>
      </w:r>
      <w:r w:rsidRPr="006F40BA">
        <w:rPr>
          <w:rFonts w:asciiTheme="minorHAnsi" w:hAnsiTheme="minorHAnsi"/>
          <w:bCs/>
          <w:szCs w:val="24"/>
          <w:lang w:val="it-IT"/>
        </w:rPr>
        <w:t xml:space="preserve">) </w:t>
      </w:r>
      <w:r w:rsidRPr="003716B3">
        <w:rPr>
          <w:rFonts w:asciiTheme="minorHAnsi" w:hAnsiTheme="minorHAnsi"/>
          <w:bCs/>
          <w:szCs w:val="24"/>
          <w:lang w:val="it-IT"/>
        </w:rPr>
        <w:t>presenti</w:t>
      </w:r>
      <w:r w:rsidR="00E637FC" w:rsidRPr="003716B3">
        <w:rPr>
          <w:rFonts w:asciiTheme="minorHAnsi" w:hAnsiTheme="minorHAnsi"/>
          <w:bCs/>
          <w:szCs w:val="24"/>
          <w:lang w:val="it-IT"/>
        </w:rPr>
        <w:t>, di proprietà degli Enti, di cui</w:t>
      </w:r>
      <w:r w:rsidR="00E637FC" w:rsidRPr="006F40BA">
        <w:rPr>
          <w:rFonts w:asciiTheme="minorHAnsi" w:hAnsiTheme="minorHAnsi"/>
          <w:bCs/>
          <w:szCs w:val="24"/>
          <w:lang w:val="it-IT"/>
        </w:rPr>
        <w:t xml:space="preserve"> sotto viene fornito un elencazione non esaustiva:</w:t>
      </w:r>
    </w:p>
    <w:p w:rsidR="00A03160" w:rsidRPr="00A03160" w:rsidRDefault="00A03160" w:rsidP="00CC4599">
      <w:pPr>
        <w:pStyle w:val="Paragrafoelenco"/>
        <w:numPr>
          <w:ilvl w:val="0"/>
          <w:numId w:val="23"/>
        </w:numPr>
        <w:rPr>
          <w:rFonts w:asciiTheme="minorHAnsi" w:hAnsiTheme="minorHAnsi" w:cs="Arial"/>
          <w:szCs w:val="24"/>
          <w:lang w:val="it-IT"/>
        </w:rPr>
      </w:pPr>
      <w:r w:rsidRPr="00A03160">
        <w:rPr>
          <w:rFonts w:asciiTheme="minorHAnsi" w:hAnsiTheme="minorHAnsi" w:cs="Arial"/>
          <w:szCs w:val="24"/>
          <w:lang w:val="it-IT"/>
        </w:rPr>
        <w:t>quadri di distribuzione elettrica</w:t>
      </w:r>
    </w:p>
    <w:p w:rsidR="00A03160" w:rsidRPr="00A03160" w:rsidRDefault="00A03160" w:rsidP="00CC4599">
      <w:pPr>
        <w:pStyle w:val="Paragrafoelenco"/>
        <w:numPr>
          <w:ilvl w:val="0"/>
          <w:numId w:val="23"/>
        </w:numPr>
        <w:rPr>
          <w:rFonts w:asciiTheme="minorHAnsi" w:hAnsiTheme="minorHAnsi" w:cs="Arial"/>
          <w:szCs w:val="24"/>
          <w:lang w:val="it-IT"/>
        </w:rPr>
      </w:pPr>
      <w:r w:rsidRPr="00A03160">
        <w:rPr>
          <w:rFonts w:asciiTheme="minorHAnsi" w:hAnsiTheme="minorHAnsi" w:cs="Arial"/>
          <w:szCs w:val="24"/>
          <w:lang w:val="it-IT"/>
        </w:rPr>
        <w:t>sistemi di canalizzazioni e tubazioni di distribuzione principale e secondaria e loro accessori</w:t>
      </w:r>
    </w:p>
    <w:p w:rsidR="00A03160" w:rsidRPr="00A03160" w:rsidRDefault="00A03160" w:rsidP="00CC4599">
      <w:pPr>
        <w:pStyle w:val="Paragrafoelenco"/>
        <w:numPr>
          <w:ilvl w:val="0"/>
          <w:numId w:val="23"/>
        </w:numPr>
        <w:rPr>
          <w:rFonts w:asciiTheme="minorHAnsi" w:hAnsiTheme="minorHAnsi" w:cs="Arial"/>
          <w:szCs w:val="24"/>
          <w:lang w:val="it-IT"/>
        </w:rPr>
      </w:pPr>
      <w:r w:rsidRPr="00A03160">
        <w:rPr>
          <w:rFonts w:asciiTheme="minorHAnsi" w:hAnsiTheme="minorHAnsi" w:cs="Arial"/>
          <w:szCs w:val="24"/>
          <w:lang w:val="it-IT"/>
        </w:rPr>
        <w:t>linee in cavo per distribuzione elettrica principale e secondaria</w:t>
      </w:r>
    </w:p>
    <w:p w:rsidR="00A03160" w:rsidRPr="00A03160" w:rsidRDefault="00A03160" w:rsidP="00CC4599">
      <w:pPr>
        <w:pStyle w:val="Paragrafoelenco"/>
        <w:numPr>
          <w:ilvl w:val="0"/>
          <w:numId w:val="23"/>
        </w:numPr>
        <w:rPr>
          <w:rFonts w:asciiTheme="minorHAnsi" w:hAnsiTheme="minorHAnsi" w:cs="Arial"/>
          <w:szCs w:val="24"/>
          <w:lang w:val="it-IT"/>
        </w:rPr>
      </w:pPr>
      <w:r w:rsidRPr="00A03160">
        <w:rPr>
          <w:rFonts w:asciiTheme="minorHAnsi" w:hAnsiTheme="minorHAnsi" w:cs="Arial"/>
          <w:szCs w:val="24"/>
          <w:lang w:val="it-IT"/>
        </w:rPr>
        <w:t>distribuzione impianti di illuminazione ordinaria e di emergenza</w:t>
      </w:r>
    </w:p>
    <w:p w:rsidR="00A03160" w:rsidRPr="00A03160" w:rsidRDefault="00A03160" w:rsidP="00CC4599">
      <w:pPr>
        <w:pStyle w:val="Paragrafoelenco"/>
        <w:numPr>
          <w:ilvl w:val="0"/>
          <w:numId w:val="23"/>
        </w:numPr>
        <w:rPr>
          <w:rFonts w:asciiTheme="minorHAnsi" w:hAnsiTheme="minorHAnsi" w:cs="Arial"/>
          <w:szCs w:val="24"/>
          <w:lang w:val="it-IT"/>
        </w:rPr>
      </w:pPr>
      <w:r w:rsidRPr="00A03160">
        <w:rPr>
          <w:rFonts w:asciiTheme="minorHAnsi" w:hAnsiTheme="minorHAnsi" w:cs="Arial"/>
          <w:szCs w:val="24"/>
          <w:lang w:val="it-IT"/>
        </w:rPr>
        <w:t>corpi illuminanti per luce ordinaria e di emergenza</w:t>
      </w:r>
    </w:p>
    <w:p w:rsidR="00A03160" w:rsidRPr="00A03160" w:rsidRDefault="00A03160" w:rsidP="00CC4599">
      <w:pPr>
        <w:pStyle w:val="Paragrafoelenco"/>
        <w:numPr>
          <w:ilvl w:val="0"/>
          <w:numId w:val="23"/>
        </w:numPr>
        <w:rPr>
          <w:rFonts w:asciiTheme="minorHAnsi" w:hAnsiTheme="minorHAnsi" w:cs="Arial"/>
          <w:szCs w:val="24"/>
          <w:lang w:val="it-IT"/>
        </w:rPr>
      </w:pPr>
      <w:r w:rsidRPr="00A03160">
        <w:rPr>
          <w:rFonts w:asciiTheme="minorHAnsi" w:hAnsiTheme="minorHAnsi" w:cs="Arial"/>
          <w:szCs w:val="24"/>
          <w:lang w:val="it-IT"/>
        </w:rPr>
        <w:t>distribuzione impianti di f. m. e prese</w:t>
      </w:r>
    </w:p>
    <w:p w:rsidR="00A03160" w:rsidRPr="00A03160" w:rsidRDefault="00A03160" w:rsidP="00CC4599">
      <w:pPr>
        <w:pStyle w:val="Paragrafoelenco"/>
        <w:numPr>
          <w:ilvl w:val="0"/>
          <w:numId w:val="23"/>
        </w:numPr>
        <w:rPr>
          <w:rFonts w:asciiTheme="minorHAnsi" w:hAnsiTheme="minorHAnsi" w:cs="Arial"/>
          <w:szCs w:val="24"/>
          <w:lang w:val="it-IT"/>
        </w:rPr>
      </w:pPr>
      <w:r w:rsidRPr="00A03160">
        <w:rPr>
          <w:rFonts w:asciiTheme="minorHAnsi" w:hAnsiTheme="minorHAnsi" w:cs="Arial"/>
          <w:szCs w:val="24"/>
          <w:lang w:val="it-IT"/>
        </w:rPr>
        <w:t>impianti di terra, di protezione ed equipotenziali</w:t>
      </w:r>
    </w:p>
    <w:p w:rsidR="00A03160" w:rsidRPr="00A03160" w:rsidRDefault="00A03160" w:rsidP="00CC4599">
      <w:pPr>
        <w:pStyle w:val="Paragrafoelenco"/>
        <w:numPr>
          <w:ilvl w:val="0"/>
          <w:numId w:val="23"/>
        </w:numPr>
        <w:rPr>
          <w:rFonts w:asciiTheme="minorHAnsi" w:hAnsiTheme="minorHAnsi" w:cs="Arial"/>
          <w:szCs w:val="24"/>
          <w:lang w:val="it-IT"/>
        </w:rPr>
      </w:pPr>
      <w:r w:rsidRPr="00A03160">
        <w:rPr>
          <w:rFonts w:asciiTheme="minorHAnsi" w:hAnsiTheme="minorHAnsi" w:cs="Arial"/>
          <w:szCs w:val="24"/>
          <w:lang w:val="it-IT"/>
        </w:rPr>
        <w:t>impianti elettrici ed elettronici di comando, regolazione e controllo ad esclusivo servizio dei componenti e delle apparecchiature facenti parte degli impianti meccanici (gruppi frigo-pompe-caldaie-fancoil, unità di condizionamento split e/o multi split, dispositivi ed utenze ausiliarie in genere, etc)</w:t>
      </w:r>
    </w:p>
    <w:p w:rsidR="00A03160" w:rsidRPr="00A03160" w:rsidRDefault="00A03160" w:rsidP="00CC4599">
      <w:pPr>
        <w:pStyle w:val="Paragrafoelenco"/>
        <w:numPr>
          <w:ilvl w:val="0"/>
          <w:numId w:val="23"/>
        </w:numPr>
        <w:rPr>
          <w:rFonts w:asciiTheme="minorHAnsi" w:hAnsiTheme="minorHAnsi" w:cs="Arial"/>
          <w:szCs w:val="24"/>
          <w:lang w:val="it-IT"/>
        </w:rPr>
      </w:pPr>
      <w:r w:rsidRPr="00A03160">
        <w:rPr>
          <w:rFonts w:asciiTheme="minorHAnsi" w:hAnsiTheme="minorHAnsi" w:cs="Arial"/>
          <w:szCs w:val="24"/>
          <w:lang w:val="it-IT"/>
        </w:rPr>
        <w:t>impianti speciali e di sicurezza (antintrusione - TV a circuito chiuso - rete dati - server – centro stella – centralina telefonica, etc)</w:t>
      </w:r>
    </w:p>
    <w:p w:rsidR="00A03160" w:rsidRPr="00A03160" w:rsidRDefault="00A03160" w:rsidP="00CC4599">
      <w:pPr>
        <w:pStyle w:val="Paragrafoelenco"/>
        <w:numPr>
          <w:ilvl w:val="0"/>
          <w:numId w:val="23"/>
        </w:numPr>
        <w:rPr>
          <w:rFonts w:asciiTheme="minorHAnsi" w:hAnsiTheme="minorHAnsi" w:cs="Arial"/>
          <w:szCs w:val="24"/>
          <w:lang w:val="it-IT"/>
        </w:rPr>
      </w:pPr>
      <w:r w:rsidRPr="00A03160">
        <w:rPr>
          <w:rFonts w:asciiTheme="minorHAnsi" w:hAnsiTheme="minorHAnsi" w:cs="Arial"/>
          <w:szCs w:val="24"/>
          <w:lang w:val="it-IT"/>
        </w:rPr>
        <w:t>cabine di trasformazione</w:t>
      </w:r>
    </w:p>
    <w:p w:rsidR="00E637FC" w:rsidRPr="006F40BA" w:rsidRDefault="00E637FC" w:rsidP="00E637FC">
      <w:pPr>
        <w:rPr>
          <w:rFonts w:asciiTheme="minorHAnsi" w:hAnsiTheme="minorHAnsi" w:cs="Arial"/>
          <w:szCs w:val="24"/>
          <w:lang w:val="it-IT"/>
        </w:rPr>
      </w:pPr>
      <w:r w:rsidRPr="006F40BA">
        <w:rPr>
          <w:rFonts w:asciiTheme="minorHAnsi" w:hAnsiTheme="minorHAnsi" w:cs="Arial"/>
          <w:szCs w:val="24"/>
          <w:lang w:val="it-IT"/>
        </w:rPr>
        <w:t>Il Fornitore si assumerà in luogo degli Enti, per gli impianti sopra citati</w:t>
      </w:r>
      <w:r w:rsidR="00514BC2">
        <w:rPr>
          <w:rFonts w:asciiTheme="minorHAnsi" w:hAnsiTheme="minorHAnsi" w:cs="Arial"/>
          <w:szCs w:val="24"/>
          <w:lang w:val="it-IT"/>
        </w:rPr>
        <w:t xml:space="preserve"> </w:t>
      </w:r>
      <w:r w:rsidRPr="006F40BA">
        <w:rPr>
          <w:rFonts w:asciiTheme="minorHAnsi" w:hAnsiTheme="minorHAnsi" w:cs="Arial"/>
          <w:szCs w:val="24"/>
          <w:lang w:val="it-IT"/>
        </w:rPr>
        <w:t xml:space="preserve">tutte le responsabilità dell’esercizio, della manutenzione e dell’adozione delle misure necessarie alla prevenzione dei disservizi ed all’eventuale ripristino </w:t>
      </w:r>
      <w:r w:rsidRPr="008F77CE">
        <w:rPr>
          <w:rFonts w:asciiTheme="minorHAnsi" w:hAnsiTheme="minorHAnsi" w:cs="Arial"/>
          <w:szCs w:val="24"/>
          <w:lang w:val="it-IT"/>
        </w:rPr>
        <w:t>delle situazioni di “normalità”</w:t>
      </w:r>
      <w:r w:rsidRPr="006F40BA">
        <w:rPr>
          <w:rFonts w:asciiTheme="minorHAnsi" w:hAnsiTheme="minorHAnsi" w:cs="Arial"/>
          <w:szCs w:val="24"/>
          <w:lang w:val="it-IT"/>
        </w:rPr>
        <w:t xml:space="preserve"> nei modi e nei limiti indicati dal presente Capitolato con i relativi allegati.</w:t>
      </w:r>
    </w:p>
    <w:p w:rsidR="001470E2" w:rsidRDefault="00611656" w:rsidP="00E637FC">
      <w:pPr>
        <w:rPr>
          <w:rFonts w:asciiTheme="minorHAnsi" w:hAnsiTheme="minorHAnsi" w:cs="Arial"/>
          <w:szCs w:val="24"/>
          <w:lang w:val="it-IT"/>
        </w:rPr>
      </w:pPr>
      <w:r w:rsidRPr="00001E17">
        <w:rPr>
          <w:rFonts w:asciiTheme="minorHAnsi" w:hAnsiTheme="minorHAnsi" w:cs="Arial"/>
          <w:szCs w:val="24"/>
          <w:lang w:val="it-IT"/>
        </w:rPr>
        <w:t xml:space="preserve">Qualora, durante il corso della durata del servizio, l’Ente, direttamente o per mezzo di altra impresa, apportasse modifiche o trasformazioni agli impianti esistenti così come riportati in </w:t>
      </w:r>
      <w:r w:rsidR="008F77CE">
        <w:rPr>
          <w:rFonts w:asciiTheme="minorHAnsi" w:hAnsiTheme="minorHAnsi" w:cs="Arial"/>
          <w:szCs w:val="24"/>
          <w:lang w:val="it-IT"/>
        </w:rPr>
        <w:t>“</w:t>
      </w:r>
      <w:r w:rsidRPr="008F77CE">
        <w:rPr>
          <w:rFonts w:asciiTheme="minorHAnsi" w:hAnsiTheme="minorHAnsi" w:cs="Arial"/>
          <w:szCs w:val="24"/>
          <w:lang w:val="it-IT"/>
        </w:rPr>
        <w:t>Consistenze Impianti</w:t>
      </w:r>
      <w:r w:rsidR="008F77CE">
        <w:rPr>
          <w:rFonts w:asciiTheme="minorHAnsi" w:hAnsiTheme="minorHAnsi" w:cs="Arial"/>
          <w:szCs w:val="24"/>
          <w:lang w:val="it-IT"/>
        </w:rPr>
        <w:t>”</w:t>
      </w:r>
      <w:r w:rsidRPr="00001E17">
        <w:rPr>
          <w:rFonts w:asciiTheme="minorHAnsi" w:hAnsiTheme="minorHAnsi" w:cs="Arial"/>
          <w:szCs w:val="24"/>
          <w:lang w:val="it-IT"/>
        </w:rPr>
        <w:t>, anche i nuovi impianti ed apparati installati o sostituiti o impianti che dovessero essere ripristinati, entreranno a far parte dell’oggetto del Servizio e, di conseguenza</w:t>
      </w:r>
      <w:r w:rsidR="008F77CE">
        <w:rPr>
          <w:rFonts w:asciiTheme="minorHAnsi" w:hAnsiTheme="minorHAnsi" w:cs="Arial"/>
          <w:szCs w:val="24"/>
          <w:lang w:val="it-IT"/>
        </w:rPr>
        <w:t xml:space="preserve"> </w:t>
      </w:r>
      <w:r w:rsidR="00D53978" w:rsidRPr="00001E17">
        <w:rPr>
          <w:rFonts w:asciiTheme="minorHAnsi" w:hAnsiTheme="minorHAnsi" w:cs="Arial"/>
          <w:szCs w:val="24"/>
          <w:lang w:val="it-IT"/>
        </w:rPr>
        <w:t xml:space="preserve">il Fornitore prenderà in carico la manutenzione dell’impianto in questione e pertanto gli impianti </w:t>
      </w:r>
      <w:r w:rsidRPr="00001E17">
        <w:rPr>
          <w:rFonts w:asciiTheme="minorHAnsi" w:hAnsiTheme="minorHAnsi" w:cs="Arial"/>
          <w:szCs w:val="24"/>
          <w:lang w:val="it-IT"/>
        </w:rPr>
        <w:t xml:space="preserve">saranno soggetti a quanto previsto nella documentazione di gara il tutto nel rispetto dell’Importo contrattuale previsto nell’Ordinativo di Fornitura. La loro conduzione e manutenzione così come di seguito disciplinata, con tutti i relativi oneri, sarà a carico del Fornitore, senza che questo possa richiedere un aumento del prezzo offerto in sede di gara. </w:t>
      </w:r>
    </w:p>
    <w:p w:rsidR="001470E2" w:rsidRPr="006F40BA" w:rsidRDefault="001470E2" w:rsidP="001470E2">
      <w:pPr>
        <w:pStyle w:val="Livello2"/>
        <w:numPr>
          <w:ilvl w:val="1"/>
          <w:numId w:val="5"/>
        </w:numPr>
        <w:spacing w:before="120" w:after="120"/>
        <w:ind w:left="1423" w:hanging="357"/>
        <w:rPr>
          <w:rFonts w:asciiTheme="minorHAnsi" w:hAnsiTheme="minorHAnsi"/>
          <w:szCs w:val="24"/>
        </w:rPr>
      </w:pPr>
      <w:bookmarkStart w:id="11" w:name="_Toc501352660"/>
      <w:r>
        <w:rPr>
          <w:rFonts w:asciiTheme="minorHAnsi" w:hAnsiTheme="minorHAnsi"/>
          <w:szCs w:val="24"/>
        </w:rPr>
        <w:t>VARIAZIONE DELLE CONSISTENZE</w:t>
      </w:r>
      <w:bookmarkEnd w:id="11"/>
    </w:p>
    <w:p w:rsidR="001470E2" w:rsidRPr="001470E2" w:rsidRDefault="001470E2" w:rsidP="001470E2">
      <w:pPr>
        <w:rPr>
          <w:rFonts w:asciiTheme="minorHAnsi" w:hAnsiTheme="minorHAnsi" w:cs="Arial"/>
          <w:szCs w:val="24"/>
          <w:lang w:val="it-IT"/>
        </w:rPr>
      </w:pPr>
      <w:r w:rsidRPr="001470E2">
        <w:rPr>
          <w:rFonts w:asciiTheme="minorHAnsi" w:hAnsiTheme="minorHAnsi" w:cs="Arial"/>
          <w:szCs w:val="24"/>
          <w:lang w:val="it-IT"/>
        </w:rPr>
        <w:lastRenderedPageBreak/>
        <w:t>Considerata la continua evoluzione impiantistica in atto, nel periodo contrattuale, può verificarsi l’eventualità che gli impianti da manutenere aumentino o diminuiscano, per cui l’Ente si riserva la facoltà di:</w:t>
      </w:r>
    </w:p>
    <w:p w:rsidR="001470E2" w:rsidRPr="001470E2" w:rsidRDefault="001470E2" w:rsidP="001470E2">
      <w:pPr>
        <w:rPr>
          <w:rFonts w:asciiTheme="minorHAnsi" w:hAnsiTheme="minorHAnsi" w:cs="Arial"/>
          <w:szCs w:val="24"/>
          <w:lang w:val="it-IT"/>
        </w:rPr>
      </w:pPr>
      <w:r w:rsidRPr="001470E2">
        <w:rPr>
          <w:rFonts w:asciiTheme="minorHAnsi" w:hAnsiTheme="minorHAnsi" w:cs="Arial"/>
          <w:szCs w:val="24"/>
          <w:lang w:val="it-IT"/>
        </w:rPr>
        <w:t>a) Stralciare da contratto gli impianti dismessi;</w:t>
      </w:r>
    </w:p>
    <w:p w:rsidR="001470E2" w:rsidRPr="001470E2" w:rsidRDefault="001470E2" w:rsidP="001470E2">
      <w:pPr>
        <w:rPr>
          <w:rFonts w:asciiTheme="minorHAnsi" w:hAnsiTheme="minorHAnsi" w:cs="Arial"/>
          <w:szCs w:val="24"/>
          <w:lang w:val="it-IT"/>
        </w:rPr>
      </w:pPr>
      <w:r w:rsidRPr="001470E2">
        <w:rPr>
          <w:rFonts w:asciiTheme="minorHAnsi" w:hAnsiTheme="minorHAnsi" w:cs="Arial"/>
          <w:szCs w:val="24"/>
          <w:lang w:val="it-IT"/>
        </w:rPr>
        <w:t>b) Affidare al Fornitore stesso la manutenzione di altri impianti nel caso in cui ne siano attivati di nuovi o ne siano presi in carico degli altri già operativi in eredità da latri presidi.</w:t>
      </w:r>
    </w:p>
    <w:p w:rsidR="001470E2" w:rsidRPr="001470E2" w:rsidRDefault="001470E2" w:rsidP="001470E2">
      <w:pPr>
        <w:rPr>
          <w:rFonts w:asciiTheme="minorHAnsi" w:hAnsiTheme="minorHAnsi" w:cs="Arial"/>
          <w:szCs w:val="24"/>
          <w:lang w:val="it-IT"/>
        </w:rPr>
      </w:pPr>
      <w:r w:rsidRPr="001470E2">
        <w:rPr>
          <w:rFonts w:asciiTheme="minorHAnsi" w:hAnsiTheme="minorHAnsi" w:cs="Arial"/>
          <w:szCs w:val="24"/>
          <w:lang w:val="it-IT"/>
        </w:rPr>
        <w:t>A seconda della natura e della consistenza di dette variazioni, sempre formalizzate per tempo e per iscritto dal Fornitore, il corrispettivo pattuito per la manutenzione può subire riduzioni o incrementi. Da quanto sopra ne consegue:</w:t>
      </w:r>
    </w:p>
    <w:p w:rsidR="001470E2" w:rsidRPr="00422654" w:rsidRDefault="001470E2" w:rsidP="00CC4599">
      <w:pPr>
        <w:pStyle w:val="Paragrafoelenco"/>
        <w:numPr>
          <w:ilvl w:val="0"/>
          <w:numId w:val="40"/>
        </w:numPr>
        <w:rPr>
          <w:rFonts w:asciiTheme="minorHAnsi" w:hAnsiTheme="minorHAnsi"/>
          <w:szCs w:val="24"/>
          <w:lang w:val="it-IT"/>
        </w:rPr>
      </w:pPr>
      <w:r w:rsidRPr="00422654">
        <w:rPr>
          <w:rFonts w:asciiTheme="minorHAnsi" w:hAnsiTheme="minorHAnsi"/>
          <w:szCs w:val="24"/>
          <w:lang w:val="it-IT"/>
        </w:rPr>
        <w:t>Per ogni impianto dismesso è detratto l’importo unitario predeterminato dovuto al Fornitore relativo a quell’impianto;</w:t>
      </w:r>
    </w:p>
    <w:p w:rsidR="001470E2" w:rsidRPr="00422654" w:rsidRDefault="001470E2" w:rsidP="00CC4599">
      <w:pPr>
        <w:pStyle w:val="Paragrafoelenco"/>
        <w:numPr>
          <w:ilvl w:val="0"/>
          <w:numId w:val="40"/>
        </w:numPr>
        <w:rPr>
          <w:rFonts w:asciiTheme="minorHAnsi" w:hAnsiTheme="minorHAnsi"/>
          <w:szCs w:val="24"/>
          <w:lang w:val="it-IT"/>
        </w:rPr>
      </w:pPr>
      <w:r w:rsidRPr="00422654">
        <w:rPr>
          <w:rFonts w:asciiTheme="minorHAnsi" w:hAnsiTheme="minorHAnsi"/>
          <w:szCs w:val="24"/>
          <w:lang w:val="it-IT"/>
        </w:rPr>
        <w:t>Per ogni nuovo impianto acquisito è riconosciuto al Fornitore l’importo unitario predeterminato relativo ad impianti di tipologia simile e già oggetto di manutenzione.</w:t>
      </w:r>
    </w:p>
    <w:p w:rsidR="001470E2" w:rsidRPr="001470E2" w:rsidRDefault="001470E2" w:rsidP="001470E2">
      <w:pPr>
        <w:rPr>
          <w:rFonts w:asciiTheme="minorHAnsi" w:hAnsiTheme="minorHAnsi"/>
          <w:szCs w:val="24"/>
          <w:lang w:val="it-IT"/>
        </w:rPr>
      </w:pPr>
      <w:r w:rsidRPr="00422654">
        <w:rPr>
          <w:rFonts w:asciiTheme="minorHAnsi" w:hAnsiTheme="minorHAnsi"/>
          <w:szCs w:val="24"/>
          <w:lang w:val="it-IT"/>
        </w:rPr>
        <w:t xml:space="preserve">Per maggiori dettagli si rimanda al documento  “Dettaglio Prezzi” </w:t>
      </w:r>
      <w:r>
        <w:rPr>
          <w:rFonts w:asciiTheme="minorHAnsi" w:hAnsiTheme="minorHAnsi"/>
          <w:szCs w:val="24"/>
          <w:lang w:val="it-IT"/>
        </w:rPr>
        <w:t>allegato al presente documento</w:t>
      </w:r>
      <w:r w:rsidRPr="001470E2">
        <w:rPr>
          <w:rFonts w:asciiTheme="minorHAnsi" w:hAnsiTheme="minorHAnsi" w:cs="Arial"/>
          <w:szCs w:val="24"/>
          <w:lang w:val="it-IT"/>
        </w:rPr>
        <w:t>.</w:t>
      </w:r>
    </w:p>
    <w:p w:rsidR="000A2D61" w:rsidRPr="006F40BA" w:rsidRDefault="000A2D61" w:rsidP="000A2D61">
      <w:pPr>
        <w:pStyle w:val="Livello2"/>
        <w:numPr>
          <w:ilvl w:val="1"/>
          <w:numId w:val="5"/>
        </w:numPr>
        <w:spacing w:before="120" w:after="120"/>
        <w:ind w:left="1423" w:hanging="357"/>
        <w:rPr>
          <w:rFonts w:asciiTheme="minorHAnsi" w:hAnsiTheme="minorHAnsi"/>
          <w:szCs w:val="24"/>
        </w:rPr>
      </w:pPr>
      <w:bookmarkStart w:id="12" w:name="_Toc501352661"/>
      <w:r w:rsidRPr="006F40BA">
        <w:rPr>
          <w:rFonts w:asciiTheme="minorHAnsi" w:hAnsiTheme="minorHAnsi"/>
          <w:szCs w:val="24"/>
        </w:rPr>
        <w:t>REQUISITI DI RISPONDENZA A NORME, LEGGI, REGOLAMENTI</w:t>
      </w:r>
      <w:bookmarkEnd w:id="12"/>
    </w:p>
    <w:p w:rsidR="004E69EE" w:rsidRPr="009B5737" w:rsidRDefault="004E69EE" w:rsidP="004E69EE">
      <w:pPr>
        <w:rPr>
          <w:rFonts w:asciiTheme="minorHAnsi" w:hAnsiTheme="minorHAnsi"/>
        </w:rPr>
      </w:pPr>
      <w:r>
        <w:rPr>
          <w:rFonts w:asciiTheme="minorHAnsi" w:hAnsiTheme="minorHAnsi"/>
        </w:rPr>
        <w:t>Il Fornitor</w:t>
      </w:r>
      <w:r w:rsidRPr="009B5737">
        <w:rPr>
          <w:rFonts w:asciiTheme="minorHAnsi" w:hAnsiTheme="minorHAnsi"/>
        </w:rPr>
        <w:t>e sarà tenuto all’osservanza di quanto specificatamente riportato nel presente capitolato tecnico prestazionale, di tutte le norme di legge e regolamenti (in particolare di quelle tecniche e antinfortunistiche vigenti), nonché di tutte le modalità e co</w:t>
      </w:r>
      <w:r>
        <w:rPr>
          <w:rFonts w:asciiTheme="minorHAnsi" w:hAnsiTheme="minorHAnsi"/>
        </w:rPr>
        <w:t>ndizioni (intese come minimali).</w:t>
      </w:r>
    </w:p>
    <w:p w:rsidR="004E69EE" w:rsidRPr="009B5737" w:rsidRDefault="004E69EE" w:rsidP="004E69EE">
      <w:pPr>
        <w:rPr>
          <w:rFonts w:asciiTheme="minorHAnsi" w:hAnsiTheme="minorHAnsi"/>
        </w:rPr>
      </w:pPr>
      <w:r w:rsidRPr="009B5737">
        <w:rPr>
          <w:rFonts w:asciiTheme="minorHAnsi" w:hAnsiTheme="minorHAnsi"/>
        </w:rPr>
        <w:t>Egli dovrà rispettare e applicare, in quanto attinenti al presente appalto, i regolamenti locali sull’igiene, sugli impianti elettrici, sui depositi di liquidi infiammabili, sulle leggi antinquinamento, sulla prevenzione incendi.</w:t>
      </w:r>
    </w:p>
    <w:p w:rsidR="004E69EE" w:rsidRPr="009B5737" w:rsidRDefault="004E69EE" w:rsidP="004E69EE">
      <w:pPr>
        <w:rPr>
          <w:rFonts w:asciiTheme="minorHAnsi" w:hAnsiTheme="minorHAnsi"/>
        </w:rPr>
      </w:pPr>
      <w:r w:rsidRPr="009B5737">
        <w:rPr>
          <w:rFonts w:asciiTheme="minorHAnsi" w:hAnsiTheme="minorHAnsi"/>
        </w:rPr>
        <w:t>Per tutto ciò che non sia stabilito dal presente CSA, si fa riferimento:</w:t>
      </w:r>
    </w:p>
    <w:p w:rsidR="004E69EE" w:rsidRPr="009B5737" w:rsidRDefault="004E69EE" w:rsidP="00CC4599">
      <w:pPr>
        <w:numPr>
          <w:ilvl w:val="0"/>
          <w:numId w:val="25"/>
        </w:numPr>
        <w:tabs>
          <w:tab w:val="left" w:pos="1134"/>
          <w:tab w:val="left" w:pos="2268"/>
          <w:tab w:val="left" w:pos="3402"/>
          <w:tab w:val="left" w:pos="4536"/>
          <w:tab w:val="left" w:pos="5670"/>
          <w:tab w:val="left" w:pos="6804"/>
          <w:tab w:val="left" w:pos="7938"/>
        </w:tabs>
        <w:spacing w:before="120" w:after="100" w:afterAutospacing="1"/>
        <w:rPr>
          <w:rFonts w:asciiTheme="minorHAnsi" w:hAnsiTheme="minorHAnsi"/>
        </w:rPr>
      </w:pPr>
      <w:r w:rsidRPr="009B5737">
        <w:rPr>
          <w:rFonts w:asciiTheme="minorHAnsi" w:hAnsiTheme="minorHAnsi"/>
        </w:rPr>
        <w:t>Alle leggi comunitarie, statali e regionali, regolamenti, disposizioni e circolari governative, prefettizie, regionali, comunali e di ogni altra autorità legalmente riconosciuta, che comunque abbiano attinenza con l’Appalto in oggetto, siano esse in vigore all’atto dell’offerta, siano esse emanate durante il corso dei lavori.</w:t>
      </w:r>
    </w:p>
    <w:p w:rsidR="004E69EE" w:rsidRPr="009B5737" w:rsidRDefault="004E69EE" w:rsidP="00CC4599">
      <w:pPr>
        <w:numPr>
          <w:ilvl w:val="0"/>
          <w:numId w:val="25"/>
        </w:numPr>
        <w:tabs>
          <w:tab w:val="left" w:pos="1134"/>
          <w:tab w:val="left" w:pos="2268"/>
          <w:tab w:val="left" w:pos="3402"/>
          <w:tab w:val="left" w:pos="4536"/>
          <w:tab w:val="left" w:pos="5670"/>
          <w:tab w:val="left" w:pos="6804"/>
          <w:tab w:val="left" w:pos="7938"/>
        </w:tabs>
        <w:spacing w:before="120" w:after="100" w:afterAutospacing="1"/>
        <w:rPr>
          <w:rFonts w:asciiTheme="minorHAnsi" w:hAnsiTheme="minorHAnsi"/>
        </w:rPr>
      </w:pPr>
      <w:r w:rsidRPr="009B5737">
        <w:rPr>
          <w:rFonts w:asciiTheme="minorHAnsi" w:hAnsiTheme="minorHAnsi"/>
        </w:rPr>
        <w:t>Prescrizioni e norme emanate dall’UNI, ISPESL, CTI, UNEL, CEI.</w:t>
      </w:r>
    </w:p>
    <w:p w:rsidR="004E69EE" w:rsidRPr="009B5737" w:rsidRDefault="004E69EE" w:rsidP="00CC4599">
      <w:pPr>
        <w:numPr>
          <w:ilvl w:val="0"/>
          <w:numId w:val="25"/>
        </w:numPr>
        <w:tabs>
          <w:tab w:val="left" w:pos="1134"/>
          <w:tab w:val="left" w:pos="2268"/>
          <w:tab w:val="left" w:pos="3402"/>
          <w:tab w:val="left" w:pos="4536"/>
          <w:tab w:val="left" w:pos="5670"/>
          <w:tab w:val="left" w:pos="6804"/>
          <w:tab w:val="left" w:pos="7938"/>
        </w:tabs>
        <w:spacing w:before="120" w:after="100" w:afterAutospacing="1"/>
        <w:rPr>
          <w:rFonts w:asciiTheme="minorHAnsi" w:hAnsiTheme="minorHAnsi"/>
        </w:rPr>
      </w:pPr>
      <w:r w:rsidRPr="009B5737">
        <w:rPr>
          <w:rFonts w:asciiTheme="minorHAnsi" w:hAnsiTheme="minorHAnsi"/>
        </w:rPr>
        <w:t>Manuale di Qualità e dell’Appaltatore compilato conformemente alle norme UNI-EN serie ISO 9000.</w:t>
      </w:r>
    </w:p>
    <w:p w:rsidR="004E69EE" w:rsidRPr="009B5737" w:rsidRDefault="004E69EE" w:rsidP="004E69EE">
      <w:pPr>
        <w:rPr>
          <w:rFonts w:asciiTheme="minorHAnsi" w:hAnsiTheme="minorHAnsi"/>
        </w:rPr>
      </w:pPr>
      <w:r w:rsidRPr="009B5737">
        <w:rPr>
          <w:rFonts w:asciiTheme="minorHAnsi" w:hAnsiTheme="minorHAnsi"/>
        </w:rPr>
        <w:lastRenderedPageBreak/>
        <w:t>In particolare dovranno essere osservate le prescrizioni di cui alle seguenti disposizioni di legge, il cui elenco si intende indicativo e non esaustivo:</w:t>
      </w:r>
    </w:p>
    <w:p w:rsidR="004E69EE" w:rsidRPr="009B5737" w:rsidRDefault="004E69EE" w:rsidP="00CC4599">
      <w:pPr>
        <w:numPr>
          <w:ilvl w:val="0"/>
          <w:numId w:val="24"/>
        </w:numPr>
        <w:shd w:val="clear" w:color="auto" w:fill="FFFFFF"/>
        <w:tabs>
          <w:tab w:val="left" w:pos="1134"/>
          <w:tab w:val="left" w:pos="2268"/>
          <w:tab w:val="left" w:pos="3402"/>
          <w:tab w:val="left" w:pos="4536"/>
          <w:tab w:val="left" w:pos="5670"/>
          <w:tab w:val="left" w:pos="6804"/>
          <w:tab w:val="left" w:pos="7938"/>
        </w:tabs>
        <w:spacing w:before="266" w:after="100" w:afterAutospacing="1"/>
        <w:rPr>
          <w:rFonts w:asciiTheme="minorHAnsi" w:hAnsiTheme="minorHAnsi"/>
        </w:rPr>
      </w:pPr>
      <w:r w:rsidRPr="009B5737">
        <w:rPr>
          <w:rFonts w:asciiTheme="minorHAnsi" w:hAnsiTheme="minorHAnsi"/>
        </w:rPr>
        <w:t>Legge 46/1990, norme per la sicurezza degli impianti e s.m.i.;</w:t>
      </w:r>
    </w:p>
    <w:p w:rsidR="004E69EE" w:rsidRPr="009B5737" w:rsidRDefault="004E69EE" w:rsidP="00CC4599">
      <w:pPr>
        <w:numPr>
          <w:ilvl w:val="0"/>
          <w:numId w:val="24"/>
        </w:numPr>
        <w:shd w:val="clear" w:color="auto" w:fill="FFFFFF"/>
        <w:tabs>
          <w:tab w:val="left" w:pos="1134"/>
          <w:tab w:val="left" w:pos="2268"/>
          <w:tab w:val="left" w:pos="3402"/>
          <w:tab w:val="left" w:pos="4536"/>
          <w:tab w:val="left" w:pos="5670"/>
          <w:tab w:val="left" w:pos="6804"/>
          <w:tab w:val="left" w:pos="7938"/>
        </w:tabs>
        <w:spacing w:before="120" w:after="100" w:afterAutospacing="1"/>
        <w:rPr>
          <w:rFonts w:asciiTheme="minorHAnsi" w:hAnsiTheme="minorHAnsi"/>
        </w:rPr>
      </w:pPr>
      <w:r w:rsidRPr="009B5737">
        <w:rPr>
          <w:rFonts w:asciiTheme="minorHAnsi" w:hAnsiTheme="minorHAnsi"/>
        </w:rPr>
        <w:t>Legge 10/1991 e relativo regolamento di esecuzione D.P.R. 412/93 e s.m.i.;</w:t>
      </w:r>
    </w:p>
    <w:p w:rsidR="004E69EE" w:rsidRPr="009B5737" w:rsidRDefault="004E69EE" w:rsidP="00CC4599">
      <w:pPr>
        <w:numPr>
          <w:ilvl w:val="0"/>
          <w:numId w:val="24"/>
        </w:numPr>
        <w:shd w:val="clear" w:color="auto" w:fill="FFFFFF"/>
        <w:tabs>
          <w:tab w:val="left" w:pos="1134"/>
          <w:tab w:val="left" w:pos="2268"/>
          <w:tab w:val="left" w:pos="3402"/>
          <w:tab w:val="left" w:pos="4536"/>
          <w:tab w:val="left" w:pos="5670"/>
          <w:tab w:val="left" w:pos="6804"/>
          <w:tab w:val="left" w:pos="7938"/>
        </w:tabs>
        <w:spacing w:before="120" w:after="100" w:afterAutospacing="1"/>
        <w:rPr>
          <w:rFonts w:asciiTheme="minorHAnsi" w:hAnsiTheme="minorHAnsi"/>
        </w:rPr>
      </w:pPr>
      <w:commentRangeStart w:id="13"/>
      <w:r w:rsidRPr="009B5737">
        <w:rPr>
          <w:rFonts w:asciiTheme="minorHAnsi" w:hAnsiTheme="minorHAnsi"/>
        </w:rPr>
        <w:t>D.P.R. 547/1955, norme per la prevenzione degli infortuni sul lavoro</w:t>
      </w:r>
      <w:commentRangeEnd w:id="13"/>
      <w:r w:rsidR="009E76BF">
        <w:rPr>
          <w:rStyle w:val="Rimandocommento"/>
          <w:rFonts w:ascii="Times New Roman" w:hAnsi="Times New Roman"/>
          <w:lang w:val="it-IT" w:eastAsia="it-IT" w:bidi="ar-SA"/>
        </w:rPr>
        <w:commentReference w:id="13"/>
      </w:r>
      <w:r w:rsidRPr="009B5737">
        <w:rPr>
          <w:rFonts w:asciiTheme="minorHAnsi" w:hAnsiTheme="minorHAnsi"/>
        </w:rPr>
        <w:t>;</w:t>
      </w:r>
    </w:p>
    <w:p w:rsidR="009E76BF" w:rsidRPr="009E76BF" w:rsidRDefault="004E69EE" w:rsidP="009E76BF">
      <w:pPr>
        <w:pStyle w:val="Paragrafoelenco"/>
        <w:numPr>
          <w:ilvl w:val="0"/>
          <w:numId w:val="24"/>
        </w:numPr>
        <w:rPr>
          <w:ins w:id="14" w:author="Antonella Zanchini" w:date="2017-12-27T10:49:00Z"/>
          <w:rFonts w:asciiTheme="minorHAnsi" w:hAnsiTheme="minorHAnsi"/>
          <w:rPrChange w:id="15" w:author="Antonella Zanchini" w:date="2017-12-27T10:49:00Z">
            <w:rPr>
              <w:ins w:id="16" w:author="Antonella Zanchini" w:date="2017-12-27T10:49:00Z"/>
            </w:rPr>
          </w:rPrChange>
        </w:rPr>
        <w:pPrChange w:id="17" w:author="Antonella Zanchini" w:date="2017-12-27T10:49:00Z">
          <w:pPr>
            <w:numPr>
              <w:numId w:val="24"/>
            </w:numPr>
            <w:shd w:val="clear" w:color="auto" w:fill="FFFFFF"/>
            <w:tabs>
              <w:tab w:val="num" w:pos="360"/>
              <w:tab w:val="left" w:pos="1134"/>
              <w:tab w:val="left" w:pos="2268"/>
              <w:tab w:val="left" w:pos="3402"/>
              <w:tab w:val="left" w:pos="4536"/>
              <w:tab w:val="left" w:pos="5670"/>
              <w:tab w:val="left" w:pos="6804"/>
              <w:tab w:val="left" w:pos="7938"/>
            </w:tabs>
            <w:spacing w:before="120" w:after="100" w:afterAutospacing="1"/>
            <w:ind w:left="360" w:hanging="360"/>
          </w:pPr>
        </w:pPrChange>
      </w:pPr>
      <w:r w:rsidRPr="009E76BF">
        <w:rPr>
          <w:rFonts w:asciiTheme="minorHAnsi" w:hAnsiTheme="minorHAnsi"/>
        </w:rPr>
        <w:t xml:space="preserve">D.Lgs. 81/2008, </w:t>
      </w:r>
      <w:ins w:id="18" w:author="Antonella Zanchini" w:date="2017-12-27T10:49:00Z">
        <w:r w:rsidR="009E76BF" w:rsidRPr="009E76BF">
          <w:rPr>
            <w:rFonts w:asciiTheme="minorHAnsi" w:hAnsiTheme="minorHAnsi"/>
          </w:rPr>
          <w:t>Attuazione dell'articolo 1 della legge 3 agosto 2007, n. 123, in materia di tutela della salute e della sicurezza nei luoghi di lavor</w:t>
        </w:r>
        <w:r w:rsidR="009E76BF">
          <w:rPr>
            <w:rFonts w:asciiTheme="minorHAnsi" w:hAnsiTheme="minorHAnsi"/>
          </w:rPr>
          <w:t>o e s.m.i.;</w:t>
        </w:r>
      </w:ins>
    </w:p>
    <w:p w:rsidR="004E69EE" w:rsidRPr="009E76BF" w:rsidRDefault="004E69EE" w:rsidP="009E76BF">
      <w:pPr>
        <w:numPr>
          <w:ilvl w:val="0"/>
          <w:numId w:val="24"/>
        </w:numPr>
        <w:shd w:val="clear" w:color="auto" w:fill="FFFFFF"/>
        <w:tabs>
          <w:tab w:val="left" w:pos="1134"/>
          <w:tab w:val="left" w:pos="2268"/>
          <w:tab w:val="left" w:pos="3402"/>
          <w:tab w:val="left" w:pos="4536"/>
          <w:tab w:val="left" w:pos="5670"/>
          <w:tab w:val="left" w:pos="6804"/>
          <w:tab w:val="left" w:pos="7938"/>
        </w:tabs>
        <w:spacing w:before="120" w:after="100" w:afterAutospacing="1"/>
        <w:rPr>
          <w:rFonts w:asciiTheme="minorHAnsi" w:hAnsiTheme="minorHAnsi"/>
        </w:rPr>
      </w:pPr>
      <w:r w:rsidRPr="009E76BF">
        <w:rPr>
          <w:rFonts w:asciiTheme="minorHAnsi" w:hAnsiTheme="minorHAnsi"/>
        </w:rPr>
        <w:t>D.Lgs. 242/96 attuazione delle direttive CEE riguardanti il miglioramento della sicurezza e della salute sui luoghi di lavoro e s.m.i..</w:t>
      </w:r>
    </w:p>
    <w:p w:rsidR="004E69EE" w:rsidRPr="009B5737" w:rsidRDefault="004E69EE" w:rsidP="00CC4599">
      <w:pPr>
        <w:numPr>
          <w:ilvl w:val="0"/>
          <w:numId w:val="24"/>
        </w:numPr>
        <w:shd w:val="clear" w:color="auto" w:fill="FFFFFF"/>
        <w:tabs>
          <w:tab w:val="left" w:pos="1134"/>
          <w:tab w:val="left" w:pos="2268"/>
          <w:tab w:val="left" w:pos="3402"/>
          <w:tab w:val="left" w:pos="4536"/>
          <w:tab w:val="left" w:pos="5670"/>
          <w:tab w:val="left" w:pos="6804"/>
          <w:tab w:val="left" w:pos="7938"/>
        </w:tabs>
        <w:spacing w:before="120" w:after="100" w:afterAutospacing="1"/>
        <w:rPr>
          <w:rFonts w:asciiTheme="minorHAnsi" w:hAnsiTheme="minorHAnsi"/>
        </w:rPr>
      </w:pPr>
      <w:commentRangeStart w:id="19"/>
      <w:r w:rsidRPr="009B5737">
        <w:rPr>
          <w:rFonts w:asciiTheme="minorHAnsi" w:hAnsiTheme="minorHAnsi"/>
        </w:rPr>
        <w:t>D.Lgs. 494/96; attuazione della direttiva CEE concernente le prescrizioni minime per la segnaletica di sicurezza e/o di salute sul luogo di lavoro.</w:t>
      </w:r>
      <w:commentRangeEnd w:id="19"/>
      <w:r w:rsidR="009E76BF">
        <w:rPr>
          <w:rStyle w:val="Rimandocommento"/>
          <w:rFonts w:ascii="Times New Roman" w:hAnsi="Times New Roman"/>
          <w:lang w:val="it-IT" w:eastAsia="it-IT" w:bidi="ar-SA"/>
        </w:rPr>
        <w:commentReference w:id="19"/>
      </w:r>
    </w:p>
    <w:p w:rsidR="004E69EE" w:rsidRPr="009B5737" w:rsidRDefault="004E69EE" w:rsidP="00CC4599">
      <w:pPr>
        <w:numPr>
          <w:ilvl w:val="0"/>
          <w:numId w:val="24"/>
        </w:numPr>
        <w:shd w:val="clear" w:color="auto" w:fill="FFFFFF"/>
        <w:tabs>
          <w:tab w:val="left" w:pos="1134"/>
          <w:tab w:val="left" w:pos="2268"/>
          <w:tab w:val="left" w:pos="3402"/>
          <w:tab w:val="left" w:pos="4536"/>
          <w:tab w:val="left" w:pos="5670"/>
          <w:tab w:val="left" w:pos="6804"/>
          <w:tab w:val="left" w:pos="7938"/>
        </w:tabs>
        <w:spacing w:before="120" w:after="100" w:afterAutospacing="1"/>
        <w:rPr>
          <w:rFonts w:asciiTheme="minorHAnsi" w:hAnsiTheme="minorHAnsi"/>
        </w:rPr>
      </w:pPr>
      <w:commentRangeStart w:id="20"/>
      <w:r w:rsidRPr="009B5737">
        <w:rPr>
          <w:rFonts w:asciiTheme="minorHAnsi" w:hAnsiTheme="minorHAnsi"/>
        </w:rPr>
        <w:t>D.Lgs. n. 277/91; attuazione delle direttive CEE in materia di protezione dei lavoratori contro i rischi derivanti da agenti chimici, fisici e biologici durante il lavoro;</w:t>
      </w:r>
      <w:commentRangeEnd w:id="20"/>
      <w:r w:rsidR="009E76BF">
        <w:rPr>
          <w:rStyle w:val="Rimandocommento"/>
          <w:rFonts w:ascii="Times New Roman" w:hAnsi="Times New Roman"/>
          <w:lang w:val="it-IT" w:eastAsia="it-IT" w:bidi="ar-SA"/>
        </w:rPr>
        <w:commentReference w:id="20"/>
      </w:r>
    </w:p>
    <w:p w:rsidR="004E69EE" w:rsidRPr="009B5737" w:rsidRDefault="004E69EE" w:rsidP="00CC4599">
      <w:pPr>
        <w:numPr>
          <w:ilvl w:val="0"/>
          <w:numId w:val="24"/>
        </w:numPr>
        <w:shd w:val="clear" w:color="auto" w:fill="FFFFFF"/>
        <w:tabs>
          <w:tab w:val="left" w:pos="1134"/>
          <w:tab w:val="left" w:pos="2268"/>
          <w:tab w:val="left" w:pos="3402"/>
          <w:tab w:val="left" w:pos="4536"/>
          <w:tab w:val="left" w:pos="5670"/>
          <w:tab w:val="left" w:pos="6804"/>
          <w:tab w:val="left" w:pos="7938"/>
        </w:tabs>
        <w:spacing w:before="120" w:after="100" w:afterAutospacing="1"/>
        <w:rPr>
          <w:rFonts w:asciiTheme="minorHAnsi" w:hAnsiTheme="minorHAnsi"/>
        </w:rPr>
      </w:pPr>
      <w:commentRangeStart w:id="21"/>
      <w:r w:rsidRPr="009B5737">
        <w:rPr>
          <w:rFonts w:asciiTheme="minorHAnsi" w:hAnsiTheme="minorHAnsi"/>
        </w:rPr>
        <w:t>Legge 615/1966 e successive modificazioni, provvedimenti contro l'inquinamento atmosferico;</w:t>
      </w:r>
      <w:commentRangeEnd w:id="21"/>
      <w:r w:rsidR="009E76BF">
        <w:rPr>
          <w:rStyle w:val="Rimandocommento"/>
          <w:rFonts w:ascii="Times New Roman" w:hAnsi="Times New Roman"/>
          <w:lang w:val="it-IT" w:eastAsia="it-IT" w:bidi="ar-SA"/>
        </w:rPr>
        <w:commentReference w:id="21"/>
      </w:r>
    </w:p>
    <w:p w:rsidR="004E69EE" w:rsidRPr="009B5737" w:rsidRDefault="004E69EE" w:rsidP="00CC4599">
      <w:pPr>
        <w:numPr>
          <w:ilvl w:val="0"/>
          <w:numId w:val="24"/>
        </w:numPr>
        <w:shd w:val="clear" w:color="auto" w:fill="FFFFFF"/>
        <w:tabs>
          <w:tab w:val="left" w:pos="1134"/>
          <w:tab w:val="left" w:pos="2268"/>
          <w:tab w:val="left" w:pos="3402"/>
          <w:tab w:val="left" w:pos="4536"/>
          <w:tab w:val="left" w:pos="5670"/>
          <w:tab w:val="left" w:pos="6804"/>
          <w:tab w:val="left" w:pos="7938"/>
        </w:tabs>
        <w:spacing w:before="120" w:after="100" w:afterAutospacing="1"/>
        <w:rPr>
          <w:rFonts w:asciiTheme="minorHAnsi" w:hAnsiTheme="minorHAnsi"/>
        </w:rPr>
      </w:pPr>
      <w:r w:rsidRPr="009B5737">
        <w:rPr>
          <w:rFonts w:asciiTheme="minorHAnsi" w:hAnsiTheme="minorHAnsi"/>
        </w:rPr>
        <w:t>D.P.C.M. del 08.03.2002, “Disciplina delle caratteristiche merceologiche dei combustibili aventi rilevanza ai fini dell’inquinamento atmosferico, nonché delle caratteristiche tecnologiche degli impianti di combustione”;</w:t>
      </w:r>
    </w:p>
    <w:p w:rsidR="004E69EE" w:rsidRPr="009B5737" w:rsidRDefault="004E69EE" w:rsidP="00CC4599">
      <w:pPr>
        <w:numPr>
          <w:ilvl w:val="0"/>
          <w:numId w:val="24"/>
        </w:numPr>
        <w:shd w:val="clear" w:color="auto" w:fill="FFFFFF"/>
        <w:tabs>
          <w:tab w:val="left" w:pos="1134"/>
          <w:tab w:val="left" w:pos="2268"/>
          <w:tab w:val="left" w:pos="3402"/>
          <w:tab w:val="left" w:pos="4536"/>
          <w:tab w:val="left" w:pos="5670"/>
          <w:tab w:val="left" w:pos="6804"/>
          <w:tab w:val="left" w:pos="7938"/>
        </w:tabs>
        <w:spacing w:before="120" w:after="100" w:afterAutospacing="1"/>
        <w:rPr>
          <w:rFonts w:asciiTheme="minorHAnsi" w:hAnsiTheme="minorHAnsi"/>
        </w:rPr>
      </w:pPr>
      <w:commentRangeStart w:id="22"/>
      <w:r w:rsidRPr="009B5737">
        <w:rPr>
          <w:rFonts w:asciiTheme="minorHAnsi" w:hAnsiTheme="minorHAnsi"/>
        </w:rPr>
        <w:t>Legge 818/1984. prevenzione incendi</w:t>
      </w:r>
      <w:commentRangeEnd w:id="22"/>
      <w:r w:rsidR="009E76BF">
        <w:rPr>
          <w:rStyle w:val="Rimandocommento"/>
          <w:rFonts w:ascii="Times New Roman" w:hAnsi="Times New Roman"/>
          <w:lang w:val="it-IT" w:eastAsia="it-IT" w:bidi="ar-SA"/>
        </w:rPr>
        <w:commentReference w:id="22"/>
      </w:r>
      <w:r w:rsidRPr="009B5737">
        <w:rPr>
          <w:rFonts w:asciiTheme="minorHAnsi" w:hAnsiTheme="minorHAnsi"/>
        </w:rPr>
        <w:t>;</w:t>
      </w:r>
    </w:p>
    <w:p w:rsidR="004E69EE" w:rsidRPr="009B5737" w:rsidRDefault="004E69EE" w:rsidP="00CC4599">
      <w:pPr>
        <w:numPr>
          <w:ilvl w:val="0"/>
          <w:numId w:val="24"/>
        </w:numPr>
        <w:shd w:val="clear" w:color="auto" w:fill="FFFFFF"/>
        <w:tabs>
          <w:tab w:val="left" w:pos="1134"/>
          <w:tab w:val="left" w:pos="2268"/>
          <w:tab w:val="left" w:pos="3402"/>
          <w:tab w:val="left" w:pos="4536"/>
          <w:tab w:val="left" w:pos="5670"/>
          <w:tab w:val="left" w:pos="6804"/>
          <w:tab w:val="left" w:pos="7938"/>
        </w:tabs>
        <w:spacing w:before="120" w:after="100" w:afterAutospacing="1"/>
        <w:rPr>
          <w:rFonts w:asciiTheme="minorHAnsi" w:hAnsiTheme="minorHAnsi"/>
        </w:rPr>
      </w:pPr>
      <w:r w:rsidRPr="009B5737">
        <w:rPr>
          <w:rFonts w:asciiTheme="minorHAnsi" w:hAnsiTheme="minorHAnsi"/>
        </w:rPr>
        <w:t>D.P.R. del 26 agosto 1993, n . 412 "Regolamento recante norme per la progettazione l'installazione, l'esercizio e la manutenzione degli impianti termici degli edifici ai fini del contenimento dei consumi di energia, in attuazione dell'art. 4. comma 4, della legge 9 gennaio 1991, n. 10" e s.m.i.;</w:t>
      </w:r>
    </w:p>
    <w:p w:rsidR="004E69EE" w:rsidRPr="009B5737" w:rsidRDefault="004E69EE" w:rsidP="00CC4599">
      <w:pPr>
        <w:numPr>
          <w:ilvl w:val="0"/>
          <w:numId w:val="24"/>
        </w:numPr>
        <w:shd w:val="clear" w:color="auto" w:fill="FFFFFF"/>
        <w:tabs>
          <w:tab w:val="left" w:pos="1134"/>
          <w:tab w:val="left" w:pos="2268"/>
          <w:tab w:val="left" w:pos="3402"/>
          <w:tab w:val="left" w:pos="4536"/>
          <w:tab w:val="left" w:pos="5670"/>
          <w:tab w:val="left" w:pos="6804"/>
          <w:tab w:val="left" w:pos="7938"/>
        </w:tabs>
        <w:spacing w:before="120" w:after="100" w:afterAutospacing="1"/>
        <w:rPr>
          <w:rFonts w:asciiTheme="minorHAnsi" w:hAnsiTheme="minorHAnsi"/>
        </w:rPr>
      </w:pPr>
      <w:r w:rsidRPr="009B5737">
        <w:rPr>
          <w:rFonts w:asciiTheme="minorHAnsi" w:hAnsiTheme="minorHAnsi"/>
        </w:rPr>
        <w:t>Legge 13 Luglio 1966, n. 615 “Provvedimenti contro l’inquinamento atmosferico”;</w:t>
      </w:r>
    </w:p>
    <w:p w:rsidR="004E69EE" w:rsidRPr="009B5737" w:rsidRDefault="004E69EE" w:rsidP="00CC4599">
      <w:pPr>
        <w:numPr>
          <w:ilvl w:val="0"/>
          <w:numId w:val="24"/>
        </w:numPr>
        <w:shd w:val="clear" w:color="auto" w:fill="FFFFFF"/>
        <w:tabs>
          <w:tab w:val="left" w:pos="1134"/>
          <w:tab w:val="left" w:pos="2268"/>
          <w:tab w:val="left" w:pos="3402"/>
          <w:tab w:val="left" w:pos="4536"/>
          <w:tab w:val="left" w:pos="5670"/>
          <w:tab w:val="left" w:pos="6804"/>
          <w:tab w:val="left" w:pos="7938"/>
        </w:tabs>
        <w:spacing w:before="120" w:after="100" w:afterAutospacing="1"/>
        <w:rPr>
          <w:rFonts w:asciiTheme="minorHAnsi" w:hAnsiTheme="minorHAnsi"/>
        </w:rPr>
      </w:pPr>
      <w:r w:rsidRPr="009B5737">
        <w:rPr>
          <w:rFonts w:asciiTheme="minorHAnsi" w:hAnsiTheme="minorHAnsi"/>
        </w:rPr>
        <w:t>Circolare n. 68 del 25 novembre 1969 “Norme di sicurezza per impianti termici a gas di rete” e successive circolare di chiarimento;</w:t>
      </w:r>
    </w:p>
    <w:p w:rsidR="004E69EE" w:rsidRPr="009B5737" w:rsidRDefault="004E69EE" w:rsidP="00CC4599">
      <w:pPr>
        <w:numPr>
          <w:ilvl w:val="0"/>
          <w:numId w:val="24"/>
        </w:numPr>
        <w:shd w:val="clear" w:color="auto" w:fill="FFFFFF"/>
        <w:tabs>
          <w:tab w:val="left" w:pos="1134"/>
          <w:tab w:val="left" w:pos="2268"/>
          <w:tab w:val="left" w:pos="3402"/>
          <w:tab w:val="left" w:pos="4536"/>
          <w:tab w:val="left" w:pos="5670"/>
          <w:tab w:val="left" w:pos="6804"/>
          <w:tab w:val="left" w:pos="7938"/>
        </w:tabs>
        <w:spacing w:before="120" w:after="100" w:afterAutospacing="1"/>
        <w:rPr>
          <w:rFonts w:asciiTheme="minorHAnsi" w:hAnsiTheme="minorHAnsi"/>
        </w:rPr>
      </w:pPr>
      <w:r w:rsidRPr="009B5737">
        <w:rPr>
          <w:rFonts w:asciiTheme="minorHAnsi" w:hAnsiTheme="minorHAnsi"/>
        </w:rPr>
        <w:t>DPR 1391 del 22 dicembre 1970 “Regolamento per l’esecuzione della Legge 13 luglio 1966 n. 615, recante provvedimenti contro l’inquinamento atmosferico, limitatamente al settore degli impianti termici”;</w:t>
      </w:r>
    </w:p>
    <w:p w:rsidR="004E69EE" w:rsidRPr="009B5737" w:rsidRDefault="004E69EE" w:rsidP="00CC4599">
      <w:pPr>
        <w:numPr>
          <w:ilvl w:val="0"/>
          <w:numId w:val="24"/>
        </w:numPr>
        <w:shd w:val="clear" w:color="auto" w:fill="FFFFFF"/>
        <w:tabs>
          <w:tab w:val="left" w:pos="1134"/>
          <w:tab w:val="left" w:pos="2268"/>
          <w:tab w:val="left" w:pos="3402"/>
          <w:tab w:val="left" w:pos="4536"/>
          <w:tab w:val="left" w:pos="5670"/>
          <w:tab w:val="left" w:pos="6804"/>
          <w:tab w:val="left" w:pos="7938"/>
        </w:tabs>
        <w:spacing w:before="120" w:after="100" w:afterAutospacing="1"/>
        <w:rPr>
          <w:rFonts w:asciiTheme="minorHAnsi" w:hAnsiTheme="minorHAnsi"/>
        </w:rPr>
      </w:pPr>
      <w:r w:rsidRPr="009B5737">
        <w:rPr>
          <w:rFonts w:asciiTheme="minorHAnsi" w:hAnsiTheme="minorHAnsi"/>
        </w:rPr>
        <w:t>Circolare n.73 del 29 luglio 1971 “Impianti termici ad olio combustibile o a gasolio. Istruzioni per l’applicazione delle norme contro l’inquinamento atmosferico. Disposizione ai fini della prevenzione incendi”;</w:t>
      </w:r>
    </w:p>
    <w:p w:rsidR="004E69EE" w:rsidRPr="009B5737" w:rsidRDefault="004E69EE" w:rsidP="00CC4599">
      <w:pPr>
        <w:numPr>
          <w:ilvl w:val="0"/>
          <w:numId w:val="24"/>
        </w:numPr>
        <w:shd w:val="clear" w:color="auto" w:fill="FFFFFF"/>
        <w:tabs>
          <w:tab w:val="left" w:pos="1134"/>
          <w:tab w:val="left" w:pos="2268"/>
          <w:tab w:val="left" w:pos="3402"/>
          <w:tab w:val="left" w:pos="4536"/>
          <w:tab w:val="left" w:pos="5670"/>
          <w:tab w:val="left" w:pos="6804"/>
          <w:tab w:val="left" w:pos="7938"/>
        </w:tabs>
        <w:spacing w:before="120" w:after="100" w:afterAutospacing="1"/>
        <w:rPr>
          <w:rFonts w:asciiTheme="minorHAnsi" w:hAnsiTheme="minorHAnsi"/>
        </w:rPr>
      </w:pPr>
      <w:r w:rsidRPr="009B5737">
        <w:rPr>
          <w:rFonts w:asciiTheme="minorHAnsi" w:hAnsiTheme="minorHAnsi"/>
        </w:rPr>
        <w:lastRenderedPageBreak/>
        <w:t>R.D. 12 maggio 1927, n. 824 “Approvazione del regolamento per l’esecuzione del R.D.L. 9 luglio 1926, n. 1331, che costituisce l’Associazione nazionale per il controllo della combustione”;</w:t>
      </w:r>
    </w:p>
    <w:p w:rsidR="004E69EE" w:rsidRPr="009B5737" w:rsidRDefault="004E69EE" w:rsidP="00CC4599">
      <w:pPr>
        <w:numPr>
          <w:ilvl w:val="0"/>
          <w:numId w:val="24"/>
        </w:numPr>
        <w:shd w:val="clear" w:color="auto" w:fill="FFFFFF"/>
        <w:tabs>
          <w:tab w:val="left" w:pos="1134"/>
          <w:tab w:val="left" w:pos="2268"/>
          <w:tab w:val="left" w:pos="3402"/>
          <w:tab w:val="left" w:pos="4536"/>
          <w:tab w:val="left" w:pos="5670"/>
          <w:tab w:val="left" w:pos="6804"/>
          <w:tab w:val="left" w:pos="7938"/>
        </w:tabs>
        <w:spacing w:before="7" w:after="100" w:afterAutospacing="1"/>
        <w:rPr>
          <w:rFonts w:asciiTheme="minorHAnsi" w:hAnsiTheme="minorHAnsi"/>
        </w:rPr>
      </w:pPr>
      <w:r w:rsidRPr="009B5737">
        <w:rPr>
          <w:rFonts w:asciiTheme="minorHAnsi" w:hAnsiTheme="minorHAnsi"/>
        </w:rPr>
        <w:t>D.M. 21 maggio 1974 "Norme integrative del regolamento approvato con Regio Decreto 12 maggio 1927, n. 824 e disposizioni per l'esonero da alcune verifiche e prove stabilite per gli apparecchi a pressione. Specificazioni tecniche applicative - Raccolta "E"";</w:t>
      </w:r>
    </w:p>
    <w:p w:rsidR="004E69EE" w:rsidRPr="009B5737" w:rsidRDefault="004E69EE" w:rsidP="00CC4599">
      <w:pPr>
        <w:numPr>
          <w:ilvl w:val="0"/>
          <w:numId w:val="24"/>
        </w:numPr>
        <w:shd w:val="clear" w:color="auto" w:fill="FFFFFF"/>
        <w:tabs>
          <w:tab w:val="left" w:pos="1134"/>
          <w:tab w:val="left" w:pos="2268"/>
          <w:tab w:val="left" w:pos="3402"/>
          <w:tab w:val="left" w:pos="4536"/>
          <w:tab w:val="left" w:pos="5670"/>
          <w:tab w:val="left" w:pos="6804"/>
          <w:tab w:val="left" w:pos="7938"/>
        </w:tabs>
        <w:spacing w:before="120" w:after="100" w:afterAutospacing="1"/>
        <w:rPr>
          <w:rFonts w:asciiTheme="minorHAnsi" w:hAnsiTheme="minorHAnsi"/>
        </w:rPr>
      </w:pPr>
      <w:r w:rsidRPr="009B5737">
        <w:rPr>
          <w:rFonts w:asciiTheme="minorHAnsi" w:hAnsiTheme="minorHAnsi"/>
        </w:rPr>
        <w:t>D.M.  1  dicembre 1975 ''Norme di sicurezza per apparecchi contenenti liquidi caldi in pressione";</w:t>
      </w:r>
    </w:p>
    <w:p w:rsidR="004E69EE" w:rsidRPr="009B5737" w:rsidRDefault="004E69EE" w:rsidP="00CC4599">
      <w:pPr>
        <w:numPr>
          <w:ilvl w:val="0"/>
          <w:numId w:val="24"/>
        </w:numPr>
        <w:shd w:val="clear" w:color="auto" w:fill="FFFFFF"/>
        <w:tabs>
          <w:tab w:val="left" w:pos="1134"/>
          <w:tab w:val="left" w:pos="2268"/>
          <w:tab w:val="left" w:pos="3402"/>
          <w:tab w:val="left" w:pos="4536"/>
          <w:tab w:val="left" w:pos="5670"/>
          <w:tab w:val="left" w:pos="6804"/>
          <w:tab w:val="left" w:pos="7938"/>
        </w:tabs>
        <w:spacing w:before="120" w:after="100" w:afterAutospacing="1"/>
        <w:rPr>
          <w:rFonts w:asciiTheme="minorHAnsi" w:hAnsiTheme="minorHAnsi"/>
        </w:rPr>
      </w:pPr>
      <w:commentRangeStart w:id="23"/>
      <w:r w:rsidRPr="009B5737">
        <w:rPr>
          <w:rFonts w:asciiTheme="minorHAnsi" w:hAnsiTheme="minorHAnsi"/>
        </w:rPr>
        <w:t>D.L. 15 agosto 1991, n. 277 "Attivazione delle direttive n. 80/1107/CEE, n. 82/605/CEE, n. 83/477/CEE, n. 86/188/CEE, n. 88/642/CEE in materia di protezione dei lavoratori contro i rischi derivanti da esposizione ad agenti climatici, fisici e biologici durante il lavoro, a norma dell'art. 7 della Legge 20 luglio 1990, n: 212".</w:t>
      </w:r>
      <w:commentRangeEnd w:id="23"/>
      <w:r w:rsidR="00086750">
        <w:rPr>
          <w:rStyle w:val="Rimandocommento"/>
          <w:rFonts w:ascii="Times New Roman" w:hAnsi="Times New Roman"/>
          <w:lang w:val="it-IT" w:eastAsia="it-IT" w:bidi="ar-SA"/>
        </w:rPr>
        <w:commentReference w:id="23"/>
      </w:r>
    </w:p>
    <w:p w:rsidR="004E69EE" w:rsidRPr="009B5737" w:rsidRDefault="004E69EE" w:rsidP="00CC4599">
      <w:pPr>
        <w:numPr>
          <w:ilvl w:val="0"/>
          <w:numId w:val="24"/>
        </w:numPr>
        <w:shd w:val="clear" w:color="auto" w:fill="FFFFFF"/>
        <w:tabs>
          <w:tab w:val="left" w:pos="1134"/>
          <w:tab w:val="left" w:pos="2268"/>
          <w:tab w:val="left" w:pos="3402"/>
          <w:tab w:val="left" w:pos="4536"/>
          <w:tab w:val="left" w:pos="5670"/>
          <w:tab w:val="left" w:pos="6804"/>
          <w:tab w:val="left" w:pos="7938"/>
        </w:tabs>
        <w:spacing w:before="120" w:after="100" w:afterAutospacing="1"/>
        <w:rPr>
          <w:rFonts w:asciiTheme="minorHAnsi" w:hAnsiTheme="minorHAnsi"/>
        </w:rPr>
      </w:pPr>
      <w:r w:rsidRPr="009B5737">
        <w:rPr>
          <w:rFonts w:asciiTheme="minorHAnsi" w:hAnsiTheme="minorHAnsi"/>
        </w:rPr>
        <w:t>Legge 186/68 "Esecuzione a regola d'arte degli impianti elettrici";</w:t>
      </w:r>
    </w:p>
    <w:p w:rsidR="004E69EE" w:rsidRPr="009B5737" w:rsidRDefault="004E69EE" w:rsidP="00CC4599">
      <w:pPr>
        <w:numPr>
          <w:ilvl w:val="0"/>
          <w:numId w:val="24"/>
        </w:numPr>
        <w:shd w:val="clear" w:color="auto" w:fill="FFFFFF"/>
        <w:tabs>
          <w:tab w:val="left" w:pos="1134"/>
          <w:tab w:val="left" w:pos="2268"/>
          <w:tab w:val="left" w:pos="3402"/>
          <w:tab w:val="left" w:pos="4536"/>
          <w:tab w:val="left" w:pos="5670"/>
          <w:tab w:val="left" w:pos="6804"/>
          <w:tab w:val="left" w:pos="7938"/>
        </w:tabs>
        <w:spacing w:before="120" w:after="100" w:afterAutospacing="1"/>
        <w:rPr>
          <w:rFonts w:asciiTheme="minorHAnsi" w:hAnsiTheme="minorHAnsi"/>
        </w:rPr>
      </w:pPr>
      <w:r w:rsidRPr="009B5737">
        <w:rPr>
          <w:rFonts w:asciiTheme="minorHAnsi" w:hAnsiTheme="minorHAnsi"/>
        </w:rPr>
        <w:t>Legge 5 marzo 1990 n. 46 "Norme per la sicurezza degli impianti" e s.m.i.;</w:t>
      </w:r>
    </w:p>
    <w:p w:rsidR="004E69EE" w:rsidRPr="009B5737" w:rsidRDefault="004E69EE" w:rsidP="00CC4599">
      <w:pPr>
        <w:numPr>
          <w:ilvl w:val="0"/>
          <w:numId w:val="24"/>
        </w:numPr>
        <w:shd w:val="clear" w:color="auto" w:fill="FFFFFF"/>
        <w:tabs>
          <w:tab w:val="left" w:pos="1134"/>
          <w:tab w:val="left" w:pos="2268"/>
          <w:tab w:val="left" w:pos="3402"/>
          <w:tab w:val="left" w:pos="4536"/>
          <w:tab w:val="left" w:pos="5670"/>
          <w:tab w:val="left" w:pos="6804"/>
          <w:tab w:val="left" w:pos="7938"/>
        </w:tabs>
        <w:spacing w:before="120" w:after="100" w:afterAutospacing="1"/>
        <w:rPr>
          <w:rFonts w:asciiTheme="minorHAnsi" w:hAnsiTheme="minorHAnsi"/>
        </w:rPr>
      </w:pPr>
      <w:r w:rsidRPr="009B5737">
        <w:rPr>
          <w:rFonts w:asciiTheme="minorHAnsi" w:hAnsiTheme="minorHAnsi"/>
        </w:rPr>
        <w:t xml:space="preserve">D.P.R. 6 dicembre 1991, n. 447 "Regolamento di attuazione della Legge 5 marzo 1990. n. </w:t>
      </w:r>
      <w:smartTag w:uri="urn:schemas-microsoft-com:office:smarttags" w:element="metricconverter">
        <w:smartTagPr>
          <w:attr w:name="ProductID" w:val="46, in"/>
        </w:smartTagPr>
        <w:r w:rsidRPr="009B5737">
          <w:rPr>
            <w:rFonts w:asciiTheme="minorHAnsi" w:hAnsiTheme="minorHAnsi"/>
          </w:rPr>
          <w:t>46, in</w:t>
        </w:r>
      </w:smartTag>
      <w:r w:rsidRPr="009B5737">
        <w:rPr>
          <w:rFonts w:asciiTheme="minorHAnsi" w:hAnsiTheme="minorHAnsi"/>
        </w:rPr>
        <w:t xml:space="preserve"> materia dì sicurezza degli impianti" e successive circolari ministeriali;</w:t>
      </w:r>
    </w:p>
    <w:p w:rsidR="004E69EE" w:rsidRPr="009B5737" w:rsidRDefault="004E69EE" w:rsidP="00CC4599">
      <w:pPr>
        <w:numPr>
          <w:ilvl w:val="0"/>
          <w:numId w:val="24"/>
        </w:numPr>
        <w:shd w:val="clear" w:color="auto" w:fill="FFFFFF"/>
        <w:tabs>
          <w:tab w:val="left" w:pos="1134"/>
          <w:tab w:val="left" w:pos="2268"/>
          <w:tab w:val="left" w:pos="3402"/>
          <w:tab w:val="left" w:pos="4536"/>
          <w:tab w:val="left" w:pos="5670"/>
          <w:tab w:val="left" w:pos="6804"/>
          <w:tab w:val="left" w:pos="7938"/>
        </w:tabs>
        <w:spacing w:before="120" w:after="100" w:afterAutospacing="1"/>
        <w:rPr>
          <w:rFonts w:asciiTheme="minorHAnsi" w:hAnsiTheme="minorHAnsi"/>
        </w:rPr>
      </w:pPr>
      <w:r w:rsidRPr="009B5737">
        <w:rPr>
          <w:rFonts w:asciiTheme="minorHAnsi" w:hAnsiTheme="minorHAnsi"/>
        </w:rPr>
        <w:t>Norme CEI 64-2 "Norme per gli impianti elettrici nei luoghi con pericolo di esplosione o di incendio";</w:t>
      </w:r>
    </w:p>
    <w:p w:rsidR="004E69EE" w:rsidRPr="009B5737" w:rsidRDefault="004E69EE" w:rsidP="00CC4599">
      <w:pPr>
        <w:numPr>
          <w:ilvl w:val="0"/>
          <w:numId w:val="24"/>
        </w:numPr>
        <w:shd w:val="clear" w:color="auto" w:fill="FFFFFF"/>
        <w:tabs>
          <w:tab w:val="left" w:pos="1134"/>
          <w:tab w:val="left" w:pos="2268"/>
          <w:tab w:val="left" w:pos="3402"/>
          <w:tab w:val="left" w:pos="4536"/>
          <w:tab w:val="left" w:pos="5670"/>
          <w:tab w:val="left" w:pos="6804"/>
          <w:tab w:val="left" w:pos="7938"/>
        </w:tabs>
        <w:spacing w:before="120" w:after="100" w:afterAutospacing="1"/>
        <w:rPr>
          <w:rFonts w:asciiTheme="minorHAnsi" w:hAnsiTheme="minorHAnsi"/>
        </w:rPr>
      </w:pPr>
      <w:r w:rsidRPr="009B5737">
        <w:rPr>
          <w:rFonts w:asciiTheme="minorHAnsi" w:hAnsiTheme="minorHAnsi"/>
        </w:rPr>
        <w:t>Norme CEI 64-4 "Norme per gli impianti elettrici in locali adibiti ad uso medico";</w:t>
      </w:r>
    </w:p>
    <w:p w:rsidR="004E69EE" w:rsidRPr="009B5737" w:rsidRDefault="004E69EE" w:rsidP="00CC4599">
      <w:pPr>
        <w:numPr>
          <w:ilvl w:val="0"/>
          <w:numId w:val="24"/>
        </w:numPr>
        <w:shd w:val="clear" w:color="auto" w:fill="FFFFFF"/>
        <w:tabs>
          <w:tab w:val="left" w:pos="1134"/>
          <w:tab w:val="left" w:pos="2268"/>
          <w:tab w:val="left" w:pos="3402"/>
          <w:tab w:val="left" w:pos="4536"/>
          <w:tab w:val="left" w:pos="5670"/>
          <w:tab w:val="left" w:pos="6804"/>
          <w:tab w:val="left" w:pos="7938"/>
        </w:tabs>
        <w:spacing w:before="120" w:after="100" w:afterAutospacing="1"/>
        <w:rPr>
          <w:rFonts w:asciiTheme="minorHAnsi" w:hAnsiTheme="minorHAnsi"/>
        </w:rPr>
      </w:pPr>
      <w:r w:rsidRPr="009B5737">
        <w:rPr>
          <w:rFonts w:asciiTheme="minorHAnsi" w:hAnsiTheme="minorHAnsi"/>
        </w:rPr>
        <w:t>Norme CEI 64-8 "Impianti elettrici utilizzatori a tensione nominale non superiore a 1000 V in corrente alternata e 1500 V in corrente continua";</w:t>
      </w:r>
    </w:p>
    <w:p w:rsidR="004E69EE" w:rsidRPr="009B5737" w:rsidRDefault="004E69EE" w:rsidP="00CC4599">
      <w:pPr>
        <w:numPr>
          <w:ilvl w:val="0"/>
          <w:numId w:val="24"/>
        </w:numPr>
        <w:shd w:val="clear" w:color="auto" w:fill="FFFFFF"/>
        <w:tabs>
          <w:tab w:val="left" w:pos="1134"/>
          <w:tab w:val="left" w:pos="2268"/>
          <w:tab w:val="left" w:pos="3402"/>
          <w:tab w:val="left" w:pos="4536"/>
          <w:tab w:val="left" w:pos="5670"/>
          <w:tab w:val="left" w:pos="6804"/>
          <w:tab w:val="left" w:pos="7938"/>
        </w:tabs>
        <w:spacing w:before="120" w:after="100" w:afterAutospacing="1"/>
        <w:rPr>
          <w:rFonts w:asciiTheme="minorHAnsi" w:hAnsiTheme="minorHAnsi"/>
        </w:rPr>
      </w:pPr>
      <w:r w:rsidRPr="009B5737">
        <w:rPr>
          <w:rFonts w:asciiTheme="minorHAnsi" w:hAnsiTheme="minorHAnsi"/>
        </w:rPr>
        <w:t>D.P.R. 19 marzo 1956, n. 302 "Norme generali per l'igiene sul lavoro";R1956, n. 164 "Norme per la prevenzione degli infortuni sul lavoro nelle costruzioni";</w:t>
      </w:r>
    </w:p>
    <w:p w:rsidR="004E69EE" w:rsidRPr="009B5737" w:rsidDel="00086750" w:rsidRDefault="004E69EE" w:rsidP="00CC4599">
      <w:pPr>
        <w:numPr>
          <w:ilvl w:val="0"/>
          <w:numId w:val="24"/>
        </w:numPr>
        <w:shd w:val="clear" w:color="auto" w:fill="FFFFFF"/>
        <w:tabs>
          <w:tab w:val="left" w:pos="1134"/>
          <w:tab w:val="left" w:pos="2268"/>
          <w:tab w:val="left" w:pos="3402"/>
          <w:tab w:val="left" w:pos="4536"/>
          <w:tab w:val="left" w:pos="5670"/>
          <w:tab w:val="left" w:pos="6804"/>
          <w:tab w:val="left" w:pos="7938"/>
        </w:tabs>
        <w:spacing w:before="120" w:after="100" w:afterAutospacing="1"/>
        <w:rPr>
          <w:del w:id="24" w:author="Antonella Zanchini" w:date="2017-12-27T10:57:00Z"/>
          <w:rFonts w:asciiTheme="minorHAnsi" w:hAnsiTheme="minorHAnsi"/>
        </w:rPr>
      </w:pPr>
      <w:commentRangeStart w:id="25"/>
      <w:del w:id="26" w:author="Antonella Zanchini" w:date="2017-12-27T10:57:00Z">
        <w:r w:rsidRPr="009B5737" w:rsidDel="00086750">
          <w:rPr>
            <w:rFonts w:asciiTheme="minorHAnsi" w:hAnsiTheme="minorHAnsi"/>
          </w:rPr>
          <w:delText>D.Lgs. 5.2.1997. n. 22 "</w:delText>
        </w:r>
        <w:commentRangeEnd w:id="25"/>
        <w:r w:rsidR="00086750" w:rsidDel="00086750">
          <w:rPr>
            <w:rStyle w:val="Rimandocommento"/>
            <w:rFonts w:ascii="Times New Roman" w:hAnsi="Times New Roman"/>
            <w:lang w:val="it-IT" w:eastAsia="it-IT" w:bidi="ar-SA"/>
          </w:rPr>
          <w:commentReference w:id="25"/>
        </w:r>
        <w:r w:rsidRPr="009B5737" w:rsidDel="00086750">
          <w:rPr>
            <w:rFonts w:asciiTheme="minorHAnsi" w:hAnsiTheme="minorHAnsi"/>
          </w:rPr>
          <w:delText>Attuazione delle direttive 91/156/CEE sui rifiuti, 91/689/CEE sui rifiuti pericolosi e 94/62/CE sugli imballaggi e sui rifiuti di imballaggio";</w:delText>
        </w:r>
      </w:del>
    </w:p>
    <w:p w:rsidR="004E69EE" w:rsidRPr="009B5737" w:rsidRDefault="004E69EE" w:rsidP="00CC4599">
      <w:pPr>
        <w:numPr>
          <w:ilvl w:val="0"/>
          <w:numId w:val="24"/>
        </w:numPr>
        <w:shd w:val="clear" w:color="auto" w:fill="FFFFFF"/>
        <w:tabs>
          <w:tab w:val="left" w:pos="1134"/>
          <w:tab w:val="left" w:pos="2268"/>
          <w:tab w:val="left" w:pos="3402"/>
          <w:tab w:val="left" w:pos="4536"/>
          <w:tab w:val="left" w:pos="5670"/>
          <w:tab w:val="left" w:pos="6804"/>
          <w:tab w:val="left" w:pos="7938"/>
        </w:tabs>
        <w:spacing w:before="120" w:after="100" w:afterAutospacing="1"/>
        <w:rPr>
          <w:rFonts w:asciiTheme="minorHAnsi" w:hAnsiTheme="minorHAnsi"/>
        </w:rPr>
      </w:pPr>
      <w:r w:rsidRPr="009B5737">
        <w:rPr>
          <w:rFonts w:asciiTheme="minorHAnsi" w:hAnsiTheme="minorHAnsi"/>
        </w:rPr>
        <w:t>D.Lgs. 46/97 di recepimento della Direttiva 93/42/CEE;</w:t>
      </w:r>
    </w:p>
    <w:p w:rsidR="004E69EE" w:rsidRPr="009B5737" w:rsidRDefault="004E69EE" w:rsidP="00CC4599">
      <w:pPr>
        <w:numPr>
          <w:ilvl w:val="0"/>
          <w:numId w:val="24"/>
        </w:numPr>
        <w:shd w:val="clear" w:color="auto" w:fill="FFFFFF"/>
        <w:tabs>
          <w:tab w:val="left" w:pos="1134"/>
          <w:tab w:val="left" w:pos="2268"/>
          <w:tab w:val="left" w:pos="3402"/>
          <w:tab w:val="left" w:pos="4536"/>
          <w:tab w:val="left" w:pos="5670"/>
          <w:tab w:val="left" w:pos="6804"/>
          <w:tab w:val="left" w:pos="7938"/>
        </w:tabs>
        <w:spacing w:before="120" w:after="100" w:afterAutospacing="1"/>
        <w:rPr>
          <w:rFonts w:asciiTheme="minorHAnsi" w:hAnsiTheme="minorHAnsi"/>
        </w:rPr>
      </w:pPr>
      <w:r w:rsidRPr="009B5737">
        <w:rPr>
          <w:rFonts w:asciiTheme="minorHAnsi" w:hAnsiTheme="minorHAnsi"/>
        </w:rPr>
        <w:t>D.P.R. n. 162/99. "Regolamento recante norme per l'attuazione della Direttiva 95/16/CEE sugli ascensori":</w:t>
      </w:r>
    </w:p>
    <w:p w:rsidR="004E69EE" w:rsidRPr="009B5737" w:rsidRDefault="004E69EE" w:rsidP="00CC4599">
      <w:pPr>
        <w:numPr>
          <w:ilvl w:val="0"/>
          <w:numId w:val="24"/>
        </w:numPr>
        <w:shd w:val="clear" w:color="auto" w:fill="FFFFFF"/>
        <w:tabs>
          <w:tab w:val="left" w:pos="1134"/>
          <w:tab w:val="left" w:pos="2268"/>
          <w:tab w:val="left" w:pos="3402"/>
          <w:tab w:val="left" w:pos="4536"/>
          <w:tab w:val="left" w:pos="5670"/>
          <w:tab w:val="left" w:pos="6804"/>
          <w:tab w:val="left" w:pos="7938"/>
        </w:tabs>
        <w:spacing w:before="120" w:after="100" w:afterAutospacing="1"/>
        <w:rPr>
          <w:rFonts w:asciiTheme="minorHAnsi" w:hAnsiTheme="minorHAnsi"/>
        </w:rPr>
      </w:pPr>
      <w:r w:rsidRPr="009B5737">
        <w:rPr>
          <w:rFonts w:asciiTheme="minorHAnsi" w:hAnsiTheme="minorHAnsi"/>
        </w:rPr>
        <w:t xml:space="preserve">D.P.R. n. 459/96 , concernente </w:t>
      </w:r>
      <w:smartTag w:uri="urn:schemas-microsoft-com:office:smarttags" w:element="PersonName">
        <w:smartTagPr>
          <w:attr w:name="ProductID" w:val="la Direttiva"/>
        </w:smartTagPr>
        <w:r w:rsidRPr="009B5737">
          <w:rPr>
            <w:rFonts w:asciiTheme="minorHAnsi" w:hAnsiTheme="minorHAnsi"/>
          </w:rPr>
          <w:t>la Direttiva</w:t>
        </w:r>
      </w:smartTag>
      <w:r w:rsidRPr="009B5737">
        <w:rPr>
          <w:rFonts w:asciiTheme="minorHAnsi" w:hAnsiTheme="minorHAnsi"/>
        </w:rPr>
        <w:t xml:space="preserve"> macchine;</w:t>
      </w:r>
    </w:p>
    <w:p w:rsidR="004E69EE" w:rsidRPr="009B5737" w:rsidRDefault="004E69EE" w:rsidP="00CC4599">
      <w:pPr>
        <w:numPr>
          <w:ilvl w:val="0"/>
          <w:numId w:val="24"/>
        </w:numPr>
        <w:shd w:val="clear" w:color="auto" w:fill="FFFFFF"/>
        <w:tabs>
          <w:tab w:val="left" w:pos="1134"/>
          <w:tab w:val="left" w:pos="2268"/>
          <w:tab w:val="left" w:pos="3402"/>
          <w:tab w:val="left" w:pos="4536"/>
          <w:tab w:val="left" w:pos="5670"/>
          <w:tab w:val="left" w:pos="6804"/>
          <w:tab w:val="left" w:pos="7938"/>
        </w:tabs>
        <w:spacing w:before="120" w:after="100" w:afterAutospacing="1"/>
        <w:rPr>
          <w:rFonts w:asciiTheme="minorHAnsi" w:hAnsiTheme="minorHAnsi"/>
        </w:rPr>
      </w:pPr>
      <w:r w:rsidRPr="009B5737">
        <w:rPr>
          <w:rFonts w:asciiTheme="minorHAnsi" w:hAnsiTheme="minorHAnsi"/>
        </w:rPr>
        <w:t>D.Lgs 19 agosto 2005 n. 192 “Attuazione della direttiva 2002/91/CE relativa al rendimento energetico nell’edilizia”</w:t>
      </w:r>
    </w:p>
    <w:p w:rsidR="004E69EE" w:rsidRPr="009B5737" w:rsidRDefault="004E69EE" w:rsidP="00CC4599">
      <w:pPr>
        <w:numPr>
          <w:ilvl w:val="0"/>
          <w:numId w:val="24"/>
        </w:numPr>
        <w:shd w:val="clear" w:color="auto" w:fill="FFFFFF"/>
        <w:tabs>
          <w:tab w:val="left" w:pos="1134"/>
          <w:tab w:val="left" w:pos="2268"/>
          <w:tab w:val="left" w:pos="3402"/>
          <w:tab w:val="left" w:pos="4536"/>
          <w:tab w:val="left" w:pos="5670"/>
          <w:tab w:val="left" w:pos="6804"/>
          <w:tab w:val="left" w:pos="7938"/>
        </w:tabs>
        <w:spacing w:before="120" w:after="100" w:afterAutospacing="1"/>
        <w:rPr>
          <w:rFonts w:asciiTheme="minorHAnsi" w:hAnsiTheme="minorHAnsi"/>
        </w:rPr>
      </w:pPr>
      <w:r w:rsidRPr="009B5737">
        <w:rPr>
          <w:rFonts w:asciiTheme="minorHAnsi" w:hAnsiTheme="minorHAnsi"/>
        </w:rPr>
        <w:lastRenderedPageBreak/>
        <w:t>Legge 9 gennaio 1991, n. 10 "Norme per l’attuazione del piano energetico nazionale in materia di uso razionale dell’energia, di risparmio energetico e di sviluppo delle fonti rinnovabili di energia”;</w:t>
      </w:r>
    </w:p>
    <w:p w:rsidR="004E69EE" w:rsidRPr="009B5737" w:rsidRDefault="004E69EE" w:rsidP="00086750">
      <w:pPr>
        <w:numPr>
          <w:ilvl w:val="0"/>
          <w:numId w:val="24"/>
        </w:numPr>
        <w:shd w:val="clear" w:color="auto" w:fill="FFFFFF"/>
        <w:tabs>
          <w:tab w:val="left" w:pos="1134"/>
          <w:tab w:val="left" w:pos="2268"/>
          <w:tab w:val="left" w:pos="3402"/>
          <w:tab w:val="left" w:pos="4536"/>
          <w:tab w:val="left" w:pos="5670"/>
          <w:tab w:val="left" w:pos="6804"/>
          <w:tab w:val="left" w:pos="7938"/>
        </w:tabs>
        <w:spacing w:before="120" w:after="100" w:afterAutospacing="1"/>
        <w:rPr>
          <w:rFonts w:asciiTheme="minorHAnsi" w:hAnsiTheme="minorHAnsi"/>
        </w:rPr>
      </w:pPr>
      <w:r w:rsidRPr="009B5737">
        <w:rPr>
          <w:rFonts w:asciiTheme="minorHAnsi" w:hAnsiTheme="minorHAnsi"/>
        </w:rPr>
        <w:t>D.Lgs.311/06</w:t>
      </w:r>
      <w:ins w:id="27" w:author="Antonella Zanchini" w:date="2017-12-27T10:59:00Z">
        <w:r w:rsidR="00086750">
          <w:rPr>
            <w:rFonts w:asciiTheme="minorHAnsi" w:hAnsiTheme="minorHAnsi"/>
          </w:rPr>
          <w:t xml:space="preserve"> “</w:t>
        </w:r>
        <w:r w:rsidR="00086750" w:rsidRPr="00086750">
          <w:rPr>
            <w:rFonts w:asciiTheme="minorHAnsi" w:hAnsiTheme="minorHAnsi"/>
          </w:rPr>
          <w:t>Disposizioni correttive ed integrative al decreto legislativo n. 192 del 2005, recante attuazione della direttiva 2002/91/CE, relativa al rendimento energetico nell'edilizia</w:t>
        </w:r>
        <w:r w:rsidR="00086750">
          <w:rPr>
            <w:rFonts w:asciiTheme="minorHAnsi" w:hAnsiTheme="minorHAnsi"/>
          </w:rPr>
          <w:t>”</w:t>
        </w:r>
      </w:ins>
      <w:r w:rsidRPr="009B5737">
        <w:rPr>
          <w:rFonts w:asciiTheme="minorHAnsi" w:hAnsiTheme="minorHAnsi"/>
        </w:rPr>
        <w:t>;</w:t>
      </w:r>
    </w:p>
    <w:p w:rsidR="004E69EE" w:rsidRPr="009B5737" w:rsidRDefault="004E69EE" w:rsidP="00CC4599">
      <w:pPr>
        <w:numPr>
          <w:ilvl w:val="0"/>
          <w:numId w:val="24"/>
        </w:numPr>
        <w:shd w:val="clear" w:color="auto" w:fill="FFFFFF"/>
        <w:tabs>
          <w:tab w:val="left" w:pos="1134"/>
          <w:tab w:val="left" w:pos="2268"/>
          <w:tab w:val="left" w:pos="3402"/>
          <w:tab w:val="left" w:pos="4536"/>
          <w:tab w:val="left" w:pos="5670"/>
          <w:tab w:val="left" w:pos="6804"/>
          <w:tab w:val="left" w:pos="7938"/>
        </w:tabs>
        <w:spacing w:before="120" w:after="100" w:afterAutospacing="1"/>
        <w:rPr>
          <w:rFonts w:asciiTheme="minorHAnsi" w:hAnsiTheme="minorHAnsi"/>
        </w:rPr>
      </w:pPr>
      <w:r w:rsidRPr="009B5737">
        <w:rPr>
          <w:rFonts w:asciiTheme="minorHAnsi" w:hAnsiTheme="minorHAnsi"/>
        </w:rPr>
        <w:t>Leggi, norme od ordinanze di Amministrazioni Locali, in tema di tutela dell'ambiente: (emissioni, rifiuti, depositi, scarichi)</w:t>
      </w:r>
      <w:ins w:id="28" w:author="Antonella Zanchini" w:date="2017-12-27T11:26:00Z">
        <w:r w:rsidR="006557A3">
          <w:rPr>
            <w:rFonts w:asciiTheme="minorHAnsi" w:hAnsiTheme="minorHAnsi"/>
          </w:rPr>
          <w:t xml:space="preserve"> </w:t>
        </w:r>
      </w:ins>
      <w:ins w:id="29" w:author="Antonella Zanchini" w:date="2017-12-27T12:06:00Z">
        <w:r w:rsidR="00F1274B">
          <w:rPr>
            <w:rFonts w:asciiTheme="minorHAnsi" w:hAnsiTheme="minorHAnsi"/>
          </w:rPr>
          <w:t xml:space="preserve"> </w:t>
        </w:r>
      </w:ins>
    </w:p>
    <w:p w:rsidR="004E69EE" w:rsidRDefault="004E69EE" w:rsidP="00CC4599">
      <w:pPr>
        <w:numPr>
          <w:ilvl w:val="0"/>
          <w:numId w:val="24"/>
        </w:numPr>
        <w:shd w:val="clear" w:color="auto" w:fill="FFFFFF"/>
        <w:tabs>
          <w:tab w:val="left" w:pos="1134"/>
          <w:tab w:val="left" w:pos="2268"/>
          <w:tab w:val="left" w:pos="3402"/>
          <w:tab w:val="left" w:pos="4536"/>
          <w:tab w:val="left" w:pos="5670"/>
          <w:tab w:val="left" w:pos="6804"/>
          <w:tab w:val="left" w:pos="7938"/>
        </w:tabs>
        <w:spacing w:before="22" w:after="100" w:afterAutospacing="1"/>
        <w:rPr>
          <w:rFonts w:asciiTheme="minorHAnsi" w:hAnsiTheme="minorHAnsi"/>
        </w:rPr>
      </w:pPr>
      <w:r w:rsidRPr="009B5737">
        <w:rPr>
          <w:rFonts w:asciiTheme="minorHAnsi" w:hAnsiTheme="minorHAnsi"/>
        </w:rPr>
        <w:t>Norme tecniche UNI-CTI, UNI-CIG, GEI, UNI-EN, VV.F. applicabili alle attività ed impianti oggetto dell'appalto.</w:t>
      </w:r>
    </w:p>
    <w:p w:rsidR="002B799F" w:rsidRPr="002B799F" w:rsidRDefault="002B799F" w:rsidP="00CC4599">
      <w:pPr>
        <w:pStyle w:val="Paragrafoelenco"/>
        <w:numPr>
          <w:ilvl w:val="0"/>
          <w:numId w:val="24"/>
        </w:numPr>
        <w:shd w:val="clear" w:color="auto" w:fill="FFFFFF"/>
        <w:spacing w:after="0"/>
        <w:jc w:val="left"/>
        <w:rPr>
          <w:rFonts w:asciiTheme="minorHAnsi" w:hAnsiTheme="minorHAnsi"/>
        </w:rPr>
      </w:pPr>
      <w:r w:rsidRPr="002B799F">
        <w:rPr>
          <w:rFonts w:asciiTheme="minorHAnsi" w:hAnsiTheme="minorHAnsi"/>
        </w:rPr>
        <w:t>CEI EN 62305-1 "Protezione contro i fulmini. Principi generali".</w:t>
      </w:r>
    </w:p>
    <w:p w:rsidR="002B799F" w:rsidRPr="002B799F" w:rsidRDefault="002B799F" w:rsidP="00CC4599">
      <w:pPr>
        <w:pStyle w:val="Paragrafoelenco"/>
        <w:numPr>
          <w:ilvl w:val="0"/>
          <w:numId w:val="24"/>
        </w:numPr>
        <w:shd w:val="clear" w:color="auto" w:fill="FFFFFF"/>
        <w:spacing w:after="0"/>
        <w:jc w:val="left"/>
        <w:rPr>
          <w:rFonts w:asciiTheme="minorHAnsi" w:hAnsiTheme="minorHAnsi"/>
        </w:rPr>
      </w:pPr>
      <w:r w:rsidRPr="002B799F">
        <w:rPr>
          <w:rFonts w:asciiTheme="minorHAnsi" w:hAnsiTheme="minorHAnsi"/>
        </w:rPr>
        <w:t>CEI EN 62305-2 "Protezione contro i fulmini. Valutazione del rischio".</w:t>
      </w:r>
    </w:p>
    <w:p w:rsidR="002B799F" w:rsidRPr="002B799F" w:rsidRDefault="002B799F" w:rsidP="00CC4599">
      <w:pPr>
        <w:pStyle w:val="Paragrafoelenco"/>
        <w:numPr>
          <w:ilvl w:val="0"/>
          <w:numId w:val="24"/>
        </w:numPr>
        <w:shd w:val="clear" w:color="auto" w:fill="FFFFFF"/>
        <w:spacing w:after="0"/>
        <w:jc w:val="left"/>
        <w:rPr>
          <w:rFonts w:asciiTheme="minorHAnsi" w:hAnsiTheme="minorHAnsi"/>
        </w:rPr>
      </w:pPr>
      <w:r w:rsidRPr="002B799F">
        <w:rPr>
          <w:rFonts w:asciiTheme="minorHAnsi" w:hAnsiTheme="minorHAnsi"/>
        </w:rPr>
        <w:t>CEI EN 62305- 3 "Protezione contro i fulmini. Danno materiale a</w:t>
      </w:r>
      <w:r>
        <w:rPr>
          <w:rFonts w:asciiTheme="minorHAnsi" w:hAnsiTheme="minorHAnsi"/>
        </w:rPr>
        <w:t xml:space="preserve">lle strutture e pericolo per le </w:t>
      </w:r>
      <w:r w:rsidRPr="002B799F">
        <w:rPr>
          <w:rFonts w:asciiTheme="minorHAnsi" w:hAnsiTheme="minorHAnsi"/>
        </w:rPr>
        <w:t>persone".</w:t>
      </w:r>
    </w:p>
    <w:p w:rsidR="002B799F" w:rsidRPr="002B799F" w:rsidRDefault="002B799F" w:rsidP="00CC4599">
      <w:pPr>
        <w:pStyle w:val="Paragrafoelenco"/>
        <w:numPr>
          <w:ilvl w:val="0"/>
          <w:numId w:val="24"/>
        </w:numPr>
        <w:shd w:val="clear" w:color="auto" w:fill="FFFFFF"/>
        <w:spacing w:after="0"/>
        <w:jc w:val="left"/>
        <w:rPr>
          <w:rFonts w:asciiTheme="minorHAnsi" w:hAnsiTheme="minorHAnsi"/>
        </w:rPr>
      </w:pPr>
      <w:r w:rsidRPr="002B799F">
        <w:rPr>
          <w:rFonts w:asciiTheme="minorHAnsi" w:hAnsiTheme="minorHAnsi"/>
        </w:rPr>
        <w:t>CEI EN 62305-4 "Protezione contro i fulmini. Impianti elettrici ed elettronici nelle strutture"</w:t>
      </w:r>
    </w:p>
    <w:p w:rsidR="002B799F" w:rsidRPr="002B799F" w:rsidRDefault="002B799F" w:rsidP="00CC4599">
      <w:pPr>
        <w:pStyle w:val="Paragrafoelenco"/>
        <w:numPr>
          <w:ilvl w:val="0"/>
          <w:numId w:val="24"/>
        </w:numPr>
        <w:shd w:val="clear" w:color="auto" w:fill="FFFFFF"/>
        <w:spacing w:after="0" w:line="240" w:lineRule="auto"/>
        <w:jc w:val="left"/>
        <w:rPr>
          <w:rFonts w:ascii="Times New Roman" w:hAnsi="Times New Roman"/>
          <w:color w:val="FFFFFF"/>
          <w:sz w:val="27"/>
          <w:szCs w:val="27"/>
          <w:lang w:val="it-IT" w:eastAsia="it-IT" w:bidi="ar-SA"/>
        </w:rPr>
      </w:pPr>
    </w:p>
    <w:p w:rsidR="00947D2A" w:rsidRPr="003F3B6F" w:rsidRDefault="004E69EE" w:rsidP="003F3B6F">
      <w:pPr>
        <w:rPr>
          <w:rFonts w:asciiTheme="minorHAnsi" w:hAnsiTheme="minorHAnsi"/>
        </w:rPr>
      </w:pPr>
      <w:r w:rsidRPr="009B5737">
        <w:rPr>
          <w:rFonts w:asciiTheme="minorHAnsi" w:hAnsiTheme="minorHAnsi"/>
          <w:u w:val="single"/>
        </w:rPr>
        <w:t xml:space="preserve">Comunque rimane l’obbligo da parte </w:t>
      </w:r>
      <w:r w:rsidR="003F3B6F">
        <w:rPr>
          <w:rFonts w:asciiTheme="minorHAnsi" w:hAnsiTheme="minorHAnsi"/>
          <w:u w:val="single"/>
        </w:rPr>
        <w:t>del Fornitore</w:t>
      </w:r>
      <w:r w:rsidRPr="009B5737">
        <w:rPr>
          <w:rFonts w:asciiTheme="minorHAnsi" w:hAnsiTheme="minorHAnsi"/>
          <w:u w:val="single"/>
        </w:rPr>
        <w:t xml:space="preserve"> di rispettare e tenere in conto ogni altro riferimento normativo e/o disposizione di legge, diversi o complementari a quelli elencati, in relazione agli specifici settori trattati, sia in fase di partecipazione alla gara che per l’elaborazione di progetti specifici richiesti </w:t>
      </w:r>
      <w:r w:rsidR="003F3B6F">
        <w:rPr>
          <w:rFonts w:asciiTheme="minorHAnsi" w:hAnsiTheme="minorHAnsi"/>
          <w:u w:val="single"/>
        </w:rPr>
        <w:t>dagli Enti</w:t>
      </w:r>
      <w:r w:rsidRPr="009B5737">
        <w:rPr>
          <w:rFonts w:asciiTheme="minorHAnsi" w:hAnsiTheme="minorHAnsi"/>
          <w:u w:val="single"/>
        </w:rPr>
        <w:t xml:space="preserve"> durante l’espletamento dell’Appalto e per la stessa conduzione degli impianti</w:t>
      </w:r>
      <w:r w:rsidR="003F3B6F">
        <w:rPr>
          <w:rFonts w:asciiTheme="minorHAnsi" w:hAnsiTheme="minorHAnsi"/>
        </w:rPr>
        <w:t>.</w:t>
      </w:r>
    </w:p>
    <w:p w:rsidR="00E96285" w:rsidRDefault="00C0652D" w:rsidP="00C0652D">
      <w:pPr>
        <w:autoSpaceDE w:val="0"/>
        <w:autoSpaceDN w:val="0"/>
        <w:adjustRightInd w:val="0"/>
        <w:spacing w:after="0"/>
        <w:jc w:val="left"/>
        <w:rPr>
          <w:rFonts w:asciiTheme="minorHAnsi" w:hAnsiTheme="minorHAnsi" w:cs="Arial"/>
          <w:b/>
          <w:szCs w:val="24"/>
          <w:lang w:val="it-IT"/>
        </w:rPr>
      </w:pPr>
      <w:r w:rsidRPr="006F40BA">
        <w:rPr>
          <w:rFonts w:asciiTheme="minorHAnsi" w:hAnsiTheme="minorHAnsi" w:cs="Arial"/>
          <w:szCs w:val="24"/>
          <w:lang w:val="it-IT"/>
        </w:rPr>
        <w:t xml:space="preserve">Tutte le attività connesse ai servizi di manutenzione dovranno essere eseguite, oltre che secondo le </w:t>
      </w:r>
      <w:r w:rsidRPr="006F40BA">
        <w:rPr>
          <w:rFonts w:asciiTheme="minorHAnsi" w:hAnsiTheme="minorHAnsi" w:cs="Arial"/>
          <w:b/>
          <w:szCs w:val="24"/>
          <w:lang w:val="it-IT"/>
        </w:rPr>
        <w:t>prescrizioni del presente Capitolato, anche secondo le buone regole dell’arte</w:t>
      </w:r>
      <w:r w:rsidRPr="006F40BA">
        <w:rPr>
          <w:rStyle w:val="Rimandonotaapidipagina"/>
          <w:rFonts w:asciiTheme="minorHAnsi" w:hAnsiTheme="minorHAnsi" w:cs="Arial"/>
          <w:b/>
          <w:szCs w:val="24"/>
          <w:lang w:val="it-IT"/>
        </w:rPr>
        <w:footnoteReference w:id="1"/>
      </w:r>
      <w:r w:rsidR="00E96285">
        <w:rPr>
          <w:rFonts w:asciiTheme="minorHAnsi" w:hAnsiTheme="minorHAnsi" w:cs="Arial"/>
          <w:b/>
          <w:szCs w:val="24"/>
          <w:lang w:val="it-IT"/>
        </w:rPr>
        <w:t>.</w:t>
      </w:r>
    </w:p>
    <w:p w:rsidR="00E96285" w:rsidRDefault="00E96285" w:rsidP="00C0652D">
      <w:pPr>
        <w:autoSpaceDE w:val="0"/>
        <w:autoSpaceDN w:val="0"/>
        <w:adjustRightInd w:val="0"/>
        <w:spacing w:after="0"/>
        <w:jc w:val="left"/>
        <w:rPr>
          <w:rFonts w:asciiTheme="minorHAnsi" w:hAnsiTheme="minorHAnsi" w:cs="Arial"/>
          <w:b/>
          <w:szCs w:val="24"/>
          <w:lang w:val="it-IT"/>
        </w:rPr>
      </w:pPr>
    </w:p>
    <w:p w:rsidR="0058377C" w:rsidRDefault="0058377C" w:rsidP="00C0652D">
      <w:pPr>
        <w:autoSpaceDE w:val="0"/>
        <w:autoSpaceDN w:val="0"/>
        <w:adjustRightInd w:val="0"/>
        <w:spacing w:after="0"/>
        <w:jc w:val="left"/>
        <w:rPr>
          <w:rFonts w:asciiTheme="minorHAnsi" w:hAnsiTheme="minorHAnsi" w:cs="Arial"/>
          <w:b/>
          <w:szCs w:val="24"/>
          <w:lang w:val="it-IT"/>
        </w:rPr>
      </w:pPr>
    </w:p>
    <w:p w:rsidR="0058377C" w:rsidRPr="006F40BA" w:rsidRDefault="0058377C" w:rsidP="00C0652D">
      <w:pPr>
        <w:autoSpaceDE w:val="0"/>
        <w:autoSpaceDN w:val="0"/>
        <w:adjustRightInd w:val="0"/>
        <w:spacing w:after="0"/>
        <w:jc w:val="left"/>
        <w:rPr>
          <w:rFonts w:asciiTheme="minorHAnsi" w:hAnsiTheme="minorHAnsi" w:cs="Arial"/>
          <w:b/>
          <w:szCs w:val="24"/>
          <w:lang w:val="it-IT"/>
        </w:rPr>
      </w:pPr>
    </w:p>
    <w:p w:rsidR="00611656" w:rsidRPr="006F40BA" w:rsidRDefault="00611656" w:rsidP="000A2D61">
      <w:pPr>
        <w:pStyle w:val="Livello2"/>
        <w:numPr>
          <w:ilvl w:val="1"/>
          <w:numId w:val="5"/>
        </w:numPr>
        <w:spacing w:before="120" w:after="120"/>
        <w:ind w:left="1423" w:hanging="357"/>
        <w:rPr>
          <w:rFonts w:asciiTheme="minorHAnsi" w:hAnsiTheme="minorHAnsi"/>
          <w:szCs w:val="24"/>
        </w:rPr>
      </w:pPr>
      <w:bookmarkStart w:id="30" w:name="_Toc473217601"/>
      <w:bookmarkStart w:id="31" w:name="_Toc501352662"/>
      <w:bookmarkEnd w:id="30"/>
      <w:r w:rsidRPr="006F40BA">
        <w:rPr>
          <w:rFonts w:asciiTheme="minorHAnsi" w:hAnsiTheme="minorHAnsi"/>
          <w:szCs w:val="24"/>
        </w:rPr>
        <w:t>VOLUMI E CONSISTENZA DELL’APPALTO</w:t>
      </w:r>
      <w:bookmarkEnd w:id="31"/>
    </w:p>
    <w:p w:rsidR="00611656" w:rsidRPr="006F40BA" w:rsidRDefault="00611656" w:rsidP="00B623A4">
      <w:pPr>
        <w:spacing w:after="120"/>
        <w:rPr>
          <w:rFonts w:asciiTheme="minorHAnsi" w:hAnsiTheme="minorHAnsi" w:cs="Arial"/>
          <w:szCs w:val="24"/>
          <w:lang w:val="it-IT"/>
        </w:rPr>
      </w:pPr>
      <w:r w:rsidRPr="006F40BA">
        <w:rPr>
          <w:rFonts w:asciiTheme="minorHAnsi" w:hAnsiTheme="minorHAnsi" w:cs="Arial"/>
          <w:szCs w:val="24"/>
          <w:lang w:val="it-IT"/>
        </w:rPr>
        <w:t xml:space="preserve">Relativamente ai servizi oggetto del presente appalto, i singoli Enti si riserveranno la facoltà nel corso del periodo contrattuale di sospendere o ridurre i servizi appaltati presso i propri Presidi o altre sedi, </w:t>
      </w:r>
      <w:r w:rsidRPr="00FE6791">
        <w:rPr>
          <w:rFonts w:asciiTheme="minorHAnsi" w:hAnsiTheme="minorHAnsi" w:cs="Arial"/>
          <w:szCs w:val="24"/>
          <w:lang w:val="it-IT"/>
        </w:rPr>
        <w:t>dandone preavviso al Fornitore con almeno 30 (trenta) giorni di anticipo,</w:t>
      </w:r>
      <w:r w:rsidRPr="006F40BA">
        <w:rPr>
          <w:rFonts w:asciiTheme="minorHAnsi" w:hAnsiTheme="minorHAnsi" w:cs="Arial"/>
          <w:szCs w:val="24"/>
          <w:lang w:val="it-IT"/>
        </w:rPr>
        <w:t xml:space="preserve"> nel caso di ridimensionamento delle attività istituzionali, dovute a sopravvenute disposizioni nazionali o regionali o per altre ragioni di pubblico interesse. Rimane inteso che le variazioni dei volumi dei servizi rispetto alle previsioni di Capitolato, a prescindere dal motivo per cui si siano originate, se contenute entro il limite del 20% in più o in meno con riferimento al valore complessivo presunto </w:t>
      </w:r>
      <w:r w:rsidRPr="006F40BA">
        <w:rPr>
          <w:rFonts w:asciiTheme="minorHAnsi" w:hAnsiTheme="minorHAnsi" w:cs="Arial"/>
          <w:szCs w:val="24"/>
          <w:lang w:val="it-IT"/>
        </w:rPr>
        <w:lastRenderedPageBreak/>
        <w:t xml:space="preserve">del contratto, </w:t>
      </w:r>
      <w:r w:rsidRPr="00FE6791">
        <w:rPr>
          <w:rFonts w:asciiTheme="minorHAnsi" w:hAnsiTheme="minorHAnsi" w:cs="Arial"/>
          <w:szCs w:val="24"/>
          <w:lang w:val="it-IT"/>
        </w:rPr>
        <w:t xml:space="preserve">non daranno diritto al Fornitore di pretendere alcun indennizzo o variazione </w:t>
      </w:r>
      <w:r w:rsidR="00175190">
        <w:rPr>
          <w:rFonts w:asciiTheme="minorHAnsi" w:hAnsiTheme="minorHAnsi" w:cs="Arial"/>
          <w:szCs w:val="24"/>
          <w:lang w:val="it-IT"/>
        </w:rPr>
        <w:t>della propria offerta.</w:t>
      </w:r>
    </w:p>
    <w:p w:rsidR="005716B9" w:rsidRPr="006F40BA" w:rsidRDefault="005716B9" w:rsidP="005716B9">
      <w:pPr>
        <w:pStyle w:val="Normale-Garamond"/>
        <w:spacing w:before="0" w:after="120" w:line="300" w:lineRule="exact"/>
        <w:rPr>
          <w:rFonts w:asciiTheme="minorHAnsi" w:hAnsiTheme="minorHAnsi" w:cs="Arial"/>
          <w:szCs w:val="24"/>
        </w:rPr>
      </w:pPr>
      <w:r w:rsidRPr="006F40BA">
        <w:rPr>
          <w:rFonts w:asciiTheme="minorHAnsi" w:hAnsiTheme="minorHAnsi" w:cs="Arial"/>
          <w:szCs w:val="24"/>
        </w:rPr>
        <w:t xml:space="preserve">Il numero di impianti </w:t>
      </w:r>
      <w:r w:rsidR="003A2554" w:rsidRPr="006F40BA">
        <w:rPr>
          <w:rFonts w:asciiTheme="minorHAnsi" w:hAnsiTheme="minorHAnsi" w:cs="Arial"/>
          <w:szCs w:val="24"/>
        </w:rPr>
        <w:t xml:space="preserve">previsti nel </w:t>
      </w:r>
      <w:r w:rsidR="003A2554" w:rsidRPr="00FE6791">
        <w:rPr>
          <w:rFonts w:asciiTheme="minorHAnsi" w:hAnsiTheme="minorHAnsi" w:cs="Arial"/>
          <w:szCs w:val="24"/>
        </w:rPr>
        <w:t>file Consistenze</w:t>
      </w:r>
      <w:r w:rsidR="00FE6791">
        <w:rPr>
          <w:rFonts w:asciiTheme="minorHAnsi" w:hAnsiTheme="minorHAnsi" w:cs="Arial"/>
          <w:szCs w:val="24"/>
        </w:rPr>
        <w:t xml:space="preserve"> Impianti</w:t>
      </w:r>
      <w:r w:rsidRPr="006F40BA">
        <w:rPr>
          <w:rFonts w:asciiTheme="minorHAnsi" w:hAnsiTheme="minorHAnsi" w:cs="Arial"/>
          <w:szCs w:val="24"/>
        </w:rPr>
        <w:t xml:space="preserve"> sono da ritenersi come </w:t>
      </w:r>
      <w:r w:rsidR="00F621FE" w:rsidRPr="006F40BA">
        <w:rPr>
          <w:rFonts w:asciiTheme="minorHAnsi" w:hAnsiTheme="minorHAnsi" w:cs="Arial"/>
          <w:szCs w:val="24"/>
        </w:rPr>
        <w:t xml:space="preserve">indicativi </w:t>
      </w:r>
      <w:r w:rsidRPr="006F40BA">
        <w:rPr>
          <w:rFonts w:asciiTheme="minorHAnsi" w:hAnsiTheme="minorHAnsi" w:cs="Arial"/>
          <w:szCs w:val="24"/>
        </w:rPr>
        <w:t>poiché la consistenza degli impianti non è un valore statico e subordinato a fattori variabili ed ad altre cause e circostanze legate alla sua particolare natura.</w:t>
      </w:r>
    </w:p>
    <w:p w:rsidR="005716B9" w:rsidRPr="006F40BA" w:rsidRDefault="005716B9" w:rsidP="005716B9">
      <w:pPr>
        <w:widowControl w:val="0"/>
        <w:spacing w:after="120" w:line="300" w:lineRule="exact"/>
        <w:rPr>
          <w:rFonts w:asciiTheme="minorHAnsi" w:hAnsiTheme="minorHAnsi" w:cs="Arial"/>
          <w:szCs w:val="24"/>
          <w:lang w:val="it-IT"/>
        </w:rPr>
      </w:pPr>
      <w:r w:rsidRPr="006F40BA">
        <w:rPr>
          <w:rFonts w:asciiTheme="minorHAnsi" w:hAnsiTheme="minorHAnsi" w:cs="Arial"/>
          <w:szCs w:val="24"/>
          <w:lang w:val="it-IT"/>
        </w:rPr>
        <w:t xml:space="preserve">Pertanto, con riferimento al numero di impianti </w:t>
      </w:r>
      <w:r w:rsidRPr="006F40BA" w:rsidDel="00EA104C">
        <w:rPr>
          <w:rFonts w:asciiTheme="minorHAnsi" w:hAnsiTheme="minorHAnsi" w:cs="Arial"/>
          <w:szCs w:val="24"/>
          <w:lang w:val="it-IT"/>
        </w:rPr>
        <w:t>si</w:t>
      </w:r>
      <w:r w:rsidRPr="006F40BA">
        <w:rPr>
          <w:rFonts w:asciiTheme="minorHAnsi" w:hAnsiTheme="minorHAnsi" w:cs="Arial"/>
          <w:szCs w:val="24"/>
          <w:lang w:val="it-IT"/>
        </w:rPr>
        <w:t xml:space="preserve"> precisa che trattasi di una stima effettuata al meglio delle conoscenze attuali dell’Azienda Regionale Centrale Acquisti, in ragione della raccolta ed aggregazione dei flussi informativi pervenuti alla stessa da parte de</w:t>
      </w:r>
      <w:r w:rsidR="00D53978" w:rsidRPr="006F40BA">
        <w:rPr>
          <w:rFonts w:asciiTheme="minorHAnsi" w:hAnsiTheme="minorHAnsi" w:cs="Arial"/>
          <w:szCs w:val="24"/>
          <w:lang w:val="it-IT"/>
        </w:rPr>
        <w:t>lle Amministrazioni incluse nella L.R. n. 30/2006 e s.m.i.</w:t>
      </w:r>
      <w:r w:rsidRPr="006F40BA">
        <w:rPr>
          <w:rFonts w:asciiTheme="minorHAnsi" w:hAnsiTheme="minorHAnsi" w:cs="Arial"/>
          <w:szCs w:val="24"/>
          <w:lang w:val="it-IT"/>
        </w:rPr>
        <w:t xml:space="preserve">. </w:t>
      </w:r>
    </w:p>
    <w:p w:rsidR="005716B9" w:rsidRPr="006F40BA" w:rsidRDefault="005716B9" w:rsidP="005716B9">
      <w:pPr>
        <w:spacing w:after="120" w:line="300" w:lineRule="exact"/>
        <w:rPr>
          <w:rFonts w:asciiTheme="minorHAnsi" w:hAnsiTheme="minorHAnsi" w:cs="Arial"/>
          <w:szCs w:val="24"/>
          <w:lang w:val="it-IT"/>
        </w:rPr>
      </w:pPr>
      <w:r w:rsidRPr="006F40BA">
        <w:rPr>
          <w:rFonts w:asciiTheme="minorHAnsi" w:hAnsiTheme="minorHAnsi" w:cs="Arial"/>
          <w:szCs w:val="24"/>
          <w:lang w:val="it-IT"/>
        </w:rPr>
        <w:t xml:space="preserve">Tali </w:t>
      </w:r>
      <w:r w:rsidR="00D53978" w:rsidRPr="006F40BA">
        <w:rPr>
          <w:rFonts w:asciiTheme="minorHAnsi" w:hAnsiTheme="minorHAnsi" w:cs="Arial"/>
          <w:szCs w:val="24"/>
          <w:lang w:val="it-IT"/>
        </w:rPr>
        <w:t>stime</w:t>
      </w:r>
      <w:r w:rsidRPr="006F40BA">
        <w:rPr>
          <w:rFonts w:asciiTheme="minorHAnsi" w:hAnsiTheme="minorHAnsi" w:cs="Arial"/>
          <w:szCs w:val="24"/>
          <w:lang w:val="it-IT"/>
        </w:rPr>
        <w:t xml:space="preserve"> sono determinate ai soli fini della valutazione e aggiudicazione delle offerte e non sono vincolanti e garantite ai fini contrattuali, atteso che, in caso di aggiudicazione, il Fornitore si impegna a prestare i servizi sino a concorrenza dell’Importo massimo contrattuale stabilito. </w:t>
      </w:r>
      <w:r w:rsidR="00D53978" w:rsidRPr="006F40BA">
        <w:rPr>
          <w:rFonts w:asciiTheme="minorHAnsi" w:hAnsiTheme="minorHAnsi" w:cs="Arial"/>
          <w:szCs w:val="24"/>
          <w:lang w:val="it-IT"/>
        </w:rPr>
        <w:t xml:space="preserve">Gli importi di servizi </w:t>
      </w:r>
      <w:r w:rsidRPr="006F40BA">
        <w:rPr>
          <w:rFonts w:asciiTheme="minorHAnsi" w:hAnsiTheme="minorHAnsi" w:cs="Arial"/>
          <w:szCs w:val="24"/>
          <w:lang w:val="it-IT"/>
        </w:rPr>
        <w:t xml:space="preserve">da </w:t>
      </w:r>
      <w:r w:rsidR="00D53978" w:rsidRPr="006F40BA">
        <w:rPr>
          <w:rFonts w:asciiTheme="minorHAnsi" w:hAnsiTheme="minorHAnsi" w:cs="Arial"/>
          <w:szCs w:val="24"/>
          <w:lang w:val="it-IT"/>
        </w:rPr>
        <w:t>esegui</w:t>
      </w:r>
      <w:r w:rsidRPr="006F40BA">
        <w:rPr>
          <w:rFonts w:asciiTheme="minorHAnsi" w:hAnsiTheme="minorHAnsi" w:cs="Arial"/>
          <w:szCs w:val="24"/>
          <w:lang w:val="it-IT"/>
        </w:rPr>
        <w:t>re da parte del concorrente aggiudicatario di ciascun Lotto (nel seguito anche solo “</w:t>
      </w:r>
      <w:r w:rsidRPr="006F40BA">
        <w:rPr>
          <w:rFonts w:asciiTheme="minorHAnsi" w:hAnsiTheme="minorHAnsi" w:cs="Arial"/>
          <w:b/>
          <w:szCs w:val="24"/>
          <w:lang w:val="it-IT"/>
        </w:rPr>
        <w:t>Fornitore</w:t>
      </w:r>
      <w:r w:rsidRPr="006F40BA">
        <w:rPr>
          <w:rFonts w:asciiTheme="minorHAnsi" w:hAnsiTheme="minorHAnsi" w:cs="Arial"/>
          <w:szCs w:val="24"/>
          <w:lang w:val="it-IT"/>
        </w:rPr>
        <w:t>”) saranno quelli indicati nei singoli Ordinativi di Fornitura che saranno emessi da ciascun singol</w:t>
      </w:r>
      <w:r w:rsidR="00D53978" w:rsidRPr="006F40BA">
        <w:rPr>
          <w:rFonts w:asciiTheme="minorHAnsi" w:hAnsiTheme="minorHAnsi" w:cs="Arial"/>
          <w:szCs w:val="24"/>
          <w:lang w:val="it-IT"/>
        </w:rPr>
        <w:t>a</w:t>
      </w:r>
      <w:r w:rsidRPr="006F40BA">
        <w:rPr>
          <w:rFonts w:asciiTheme="minorHAnsi" w:hAnsiTheme="minorHAnsi" w:cs="Arial"/>
          <w:szCs w:val="24"/>
          <w:lang w:val="it-IT"/>
        </w:rPr>
        <w:t xml:space="preserve"> </w:t>
      </w:r>
      <w:r w:rsidR="00D53978" w:rsidRPr="006F40BA">
        <w:rPr>
          <w:rFonts w:asciiTheme="minorHAnsi" w:hAnsiTheme="minorHAnsi" w:cs="Arial"/>
          <w:szCs w:val="24"/>
          <w:lang w:val="it-IT"/>
        </w:rPr>
        <w:t>Amministrazione contraente</w:t>
      </w:r>
      <w:r w:rsidRPr="006F40BA">
        <w:rPr>
          <w:rFonts w:asciiTheme="minorHAnsi" w:hAnsiTheme="minorHAnsi" w:cs="Arial"/>
          <w:szCs w:val="24"/>
          <w:lang w:val="it-IT"/>
        </w:rPr>
        <w:t xml:space="preserve">, mediante utilizzazione della Convenzione. </w:t>
      </w:r>
    </w:p>
    <w:p w:rsidR="00611656" w:rsidRDefault="00611656" w:rsidP="00FE54FB">
      <w:pPr>
        <w:spacing w:after="120"/>
        <w:rPr>
          <w:rFonts w:asciiTheme="minorHAnsi" w:hAnsiTheme="minorHAnsi" w:cs="Arial"/>
          <w:szCs w:val="24"/>
          <w:lang w:val="it-IT"/>
        </w:rPr>
      </w:pPr>
      <w:r w:rsidRPr="006F40BA">
        <w:rPr>
          <w:rFonts w:asciiTheme="minorHAnsi" w:hAnsiTheme="minorHAnsi" w:cs="Arial"/>
          <w:szCs w:val="24"/>
          <w:lang w:val="it-IT"/>
        </w:rPr>
        <w:t>Fermo restando quanto sopra indicato e ribadito che la Convenzione è attivabile da parte di tutt</w:t>
      </w:r>
      <w:r w:rsidR="00D53978" w:rsidRPr="006F40BA">
        <w:rPr>
          <w:rFonts w:asciiTheme="minorHAnsi" w:hAnsiTheme="minorHAnsi" w:cs="Arial"/>
          <w:szCs w:val="24"/>
          <w:lang w:val="it-IT"/>
        </w:rPr>
        <w:t>e le Amministrazioni</w:t>
      </w:r>
      <w:r w:rsidRPr="006F40BA">
        <w:rPr>
          <w:rFonts w:asciiTheme="minorHAnsi" w:hAnsiTheme="minorHAnsi" w:cs="Arial"/>
          <w:szCs w:val="24"/>
          <w:lang w:val="it-IT"/>
        </w:rPr>
        <w:t xml:space="preserve"> identificat</w:t>
      </w:r>
      <w:r w:rsidR="00D53978" w:rsidRPr="006F40BA">
        <w:rPr>
          <w:rFonts w:asciiTheme="minorHAnsi" w:hAnsiTheme="minorHAnsi" w:cs="Arial"/>
          <w:szCs w:val="24"/>
          <w:lang w:val="it-IT"/>
        </w:rPr>
        <w:t>e</w:t>
      </w:r>
      <w:r w:rsidRPr="006F40BA">
        <w:rPr>
          <w:rFonts w:asciiTheme="minorHAnsi" w:hAnsiTheme="minorHAnsi" w:cs="Arial"/>
          <w:szCs w:val="24"/>
          <w:lang w:val="it-IT"/>
        </w:rPr>
        <w:t xml:space="preserve"> dalla L.R. n. 30/2006, si precisa ch</w:t>
      </w:r>
      <w:r w:rsidR="00F621FE" w:rsidRPr="006F40BA">
        <w:rPr>
          <w:rFonts w:asciiTheme="minorHAnsi" w:hAnsiTheme="minorHAnsi" w:cs="Arial"/>
          <w:szCs w:val="24"/>
          <w:lang w:val="it-IT"/>
        </w:rPr>
        <w:t>e</w:t>
      </w:r>
      <w:r w:rsidR="00D53978" w:rsidRPr="006F40BA">
        <w:rPr>
          <w:rFonts w:asciiTheme="minorHAnsi" w:hAnsiTheme="minorHAnsi" w:cs="Arial"/>
          <w:szCs w:val="24"/>
          <w:lang w:val="it-IT"/>
        </w:rPr>
        <w:t>,</w:t>
      </w:r>
      <w:r w:rsidRPr="006F40BA">
        <w:rPr>
          <w:rFonts w:asciiTheme="minorHAnsi" w:hAnsiTheme="minorHAnsi" w:cs="Arial"/>
          <w:szCs w:val="24"/>
          <w:lang w:val="it-IT"/>
        </w:rPr>
        <w:t xml:space="preserve"> ai fini della quantificazione del fabbisogno da cui deriva il valore stimato della procedura</w:t>
      </w:r>
      <w:r w:rsidR="00F621FE" w:rsidRPr="006F40BA">
        <w:rPr>
          <w:rFonts w:asciiTheme="minorHAnsi" w:hAnsiTheme="minorHAnsi" w:cs="Arial"/>
          <w:szCs w:val="24"/>
          <w:lang w:val="it-IT"/>
        </w:rPr>
        <w:t>,</w:t>
      </w:r>
      <w:r w:rsidRPr="006F40BA">
        <w:rPr>
          <w:rFonts w:asciiTheme="minorHAnsi" w:hAnsiTheme="minorHAnsi" w:cs="Arial"/>
          <w:szCs w:val="24"/>
          <w:lang w:val="it-IT"/>
        </w:rPr>
        <w:t xml:space="preserve"> si è tenuto conto delle informazioni relative agli impianti e delle indicazioni di spesa storica espressi dai seguenti Enti che risultano avere contratti in scadenza nel periodo di validità della Convenzione:</w:t>
      </w:r>
    </w:p>
    <w:p w:rsidR="00E60151" w:rsidRDefault="00E60151" w:rsidP="00E60151">
      <w:pPr>
        <w:pStyle w:val="Paragrafoelenco"/>
        <w:numPr>
          <w:ilvl w:val="0"/>
          <w:numId w:val="48"/>
        </w:numPr>
        <w:spacing w:line="360" w:lineRule="auto"/>
        <w:jc w:val="left"/>
      </w:pPr>
      <w:r>
        <w:t xml:space="preserve">ASST DELLA VALCAMONICA </w:t>
      </w:r>
    </w:p>
    <w:p w:rsidR="00E60151" w:rsidRDefault="00E60151" w:rsidP="00E60151">
      <w:pPr>
        <w:pStyle w:val="Paragrafoelenco"/>
        <w:numPr>
          <w:ilvl w:val="0"/>
          <w:numId w:val="48"/>
        </w:numPr>
        <w:spacing w:line="360" w:lineRule="auto"/>
        <w:jc w:val="left"/>
      </w:pPr>
      <w:r>
        <w:t xml:space="preserve">ASST SPEDALI CIVILI DI BRESCIA </w:t>
      </w:r>
    </w:p>
    <w:p w:rsidR="00E60151" w:rsidRDefault="00E60151" w:rsidP="00E60151">
      <w:pPr>
        <w:pStyle w:val="Paragrafoelenco"/>
        <w:numPr>
          <w:ilvl w:val="0"/>
          <w:numId w:val="48"/>
        </w:numPr>
        <w:spacing w:line="360" w:lineRule="auto"/>
        <w:jc w:val="left"/>
      </w:pPr>
      <w:r>
        <w:t>ASST PAPA GIOVANNI XXIII</w:t>
      </w:r>
    </w:p>
    <w:p w:rsidR="00E60151" w:rsidRDefault="00E60151" w:rsidP="00E60151">
      <w:pPr>
        <w:pStyle w:val="Paragrafoelenco"/>
        <w:numPr>
          <w:ilvl w:val="0"/>
          <w:numId w:val="48"/>
        </w:numPr>
        <w:spacing w:line="360" w:lineRule="auto"/>
        <w:jc w:val="left"/>
      </w:pPr>
      <w:r>
        <w:t>ASST CREMONA</w:t>
      </w:r>
    </w:p>
    <w:p w:rsidR="00E60151" w:rsidRDefault="00E60151" w:rsidP="00E60151">
      <w:pPr>
        <w:pStyle w:val="Paragrafoelenco"/>
        <w:numPr>
          <w:ilvl w:val="0"/>
          <w:numId w:val="48"/>
        </w:numPr>
        <w:spacing w:line="360" w:lineRule="auto"/>
        <w:jc w:val="left"/>
      </w:pPr>
      <w:r>
        <w:t xml:space="preserve">ATS VALPADANA </w:t>
      </w:r>
    </w:p>
    <w:p w:rsidR="00E60151" w:rsidRDefault="00E60151" w:rsidP="00E60151">
      <w:pPr>
        <w:pStyle w:val="Paragrafoelenco"/>
        <w:numPr>
          <w:ilvl w:val="0"/>
          <w:numId w:val="48"/>
        </w:numPr>
        <w:spacing w:line="360" w:lineRule="auto"/>
        <w:jc w:val="left"/>
      </w:pPr>
      <w:r>
        <w:t xml:space="preserve">ASST VIMERCATE </w:t>
      </w:r>
    </w:p>
    <w:p w:rsidR="00E60151" w:rsidRDefault="00E60151" w:rsidP="00E60151">
      <w:pPr>
        <w:pStyle w:val="Paragrafoelenco"/>
        <w:numPr>
          <w:ilvl w:val="0"/>
          <w:numId w:val="48"/>
        </w:numPr>
        <w:spacing w:line="360" w:lineRule="auto"/>
        <w:jc w:val="left"/>
      </w:pPr>
      <w:r>
        <w:t>ASST MONZA</w:t>
      </w:r>
    </w:p>
    <w:p w:rsidR="00E60151" w:rsidRDefault="00E60151" w:rsidP="00E60151">
      <w:pPr>
        <w:pStyle w:val="Paragrafoelenco"/>
        <w:numPr>
          <w:ilvl w:val="0"/>
          <w:numId w:val="48"/>
        </w:numPr>
        <w:spacing w:line="360" w:lineRule="auto"/>
        <w:jc w:val="left"/>
      </w:pPr>
      <w:r>
        <w:t>ASST LARIANA</w:t>
      </w:r>
    </w:p>
    <w:p w:rsidR="00E60151" w:rsidRDefault="00E60151" w:rsidP="00E60151">
      <w:pPr>
        <w:pStyle w:val="Paragrafoelenco"/>
        <w:numPr>
          <w:ilvl w:val="0"/>
          <w:numId w:val="48"/>
        </w:numPr>
        <w:spacing w:line="360" w:lineRule="auto"/>
        <w:jc w:val="left"/>
      </w:pPr>
      <w:r>
        <w:t xml:space="preserve">ASST SETTE LAGHI </w:t>
      </w:r>
    </w:p>
    <w:p w:rsidR="00E60151" w:rsidRDefault="00E60151" w:rsidP="00E60151">
      <w:pPr>
        <w:pStyle w:val="Paragrafoelenco"/>
        <w:numPr>
          <w:ilvl w:val="0"/>
          <w:numId w:val="48"/>
        </w:numPr>
        <w:spacing w:line="360" w:lineRule="auto"/>
        <w:jc w:val="left"/>
      </w:pPr>
      <w:r>
        <w:t xml:space="preserve">ASST FATEBENEFRATELLI SACCO </w:t>
      </w:r>
    </w:p>
    <w:p w:rsidR="00E60151" w:rsidRDefault="00E60151" w:rsidP="00E60151">
      <w:pPr>
        <w:pStyle w:val="Paragrafoelenco"/>
        <w:numPr>
          <w:ilvl w:val="0"/>
          <w:numId w:val="48"/>
        </w:numPr>
        <w:spacing w:line="360" w:lineRule="auto"/>
        <w:jc w:val="left"/>
      </w:pPr>
      <w:r>
        <w:t>ASST MELEGNANO E  MARTESANA</w:t>
      </w:r>
    </w:p>
    <w:p w:rsidR="00E60151" w:rsidRDefault="00E60151" w:rsidP="00E60151">
      <w:pPr>
        <w:pStyle w:val="Paragrafoelenco"/>
        <w:numPr>
          <w:ilvl w:val="0"/>
          <w:numId w:val="48"/>
        </w:numPr>
        <w:spacing w:line="360" w:lineRule="auto"/>
        <w:jc w:val="left"/>
      </w:pPr>
      <w:r>
        <w:t xml:space="preserve">ASST GRANDE OSPEDALE METROPOLITANO NIGUARDA </w:t>
      </w:r>
    </w:p>
    <w:p w:rsidR="00E60151" w:rsidRDefault="00E60151" w:rsidP="00E60151">
      <w:pPr>
        <w:pStyle w:val="Paragrafoelenco"/>
        <w:numPr>
          <w:ilvl w:val="0"/>
          <w:numId w:val="48"/>
        </w:numPr>
        <w:spacing w:line="360" w:lineRule="auto"/>
        <w:jc w:val="left"/>
      </w:pPr>
      <w:r>
        <w:t xml:space="preserve">ASST RHODENSE </w:t>
      </w:r>
    </w:p>
    <w:p w:rsidR="00E60151" w:rsidRDefault="00E60151" w:rsidP="00E60151">
      <w:pPr>
        <w:pStyle w:val="Paragrafoelenco"/>
        <w:numPr>
          <w:ilvl w:val="0"/>
          <w:numId w:val="48"/>
        </w:numPr>
        <w:spacing w:line="360" w:lineRule="auto"/>
        <w:jc w:val="left"/>
      </w:pPr>
      <w:r>
        <w:lastRenderedPageBreak/>
        <w:t>ASST DI LODI</w:t>
      </w:r>
    </w:p>
    <w:p w:rsidR="00176D8F" w:rsidRDefault="00176D8F" w:rsidP="00FE54FB">
      <w:pPr>
        <w:spacing w:after="120"/>
        <w:rPr>
          <w:rFonts w:asciiTheme="minorHAnsi" w:hAnsiTheme="minorHAnsi" w:cs="Arial"/>
          <w:szCs w:val="24"/>
          <w:lang w:val="it-IT"/>
        </w:rPr>
      </w:pPr>
    </w:p>
    <w:p w:rsidR="00E60151" w:rsidRDefault="00E60151" w:rsidP="00FE54FB">
      <w:pPr>
        <w:spacing w:after="120"/>
        <w:rPr>
          <w:rFonts w:asciiTheme="minorHAnsi" w:hAnsiTheme="minorHAnsi" w:cs="Arial"/>
          <w:szCs w:val="24"/>
          <w:lang w:val="it-IT"/>
        </w:rPr>
      </w:pPr>
    </w:p>
    <w:p w:rsidR="00E60151" w:rsidRDefault="00E60151" w:rsidP="00FE54FB">
      <w:pPr>
        <w:spacing w:after="120"/>
        <w:rPr>
          <w:rFonts w:asciiTheme="minorHAnsi" w:hAnsiTheme="minorHAnsi" w:cs="Arial"/>
          <w:szCs w:val="24"/>
          <w:lang w:val="it-IT"/>
        </w:rPr>
      </w:pPr>
    </w:p>
    <w:p w:rsidR="00E60151" w:rsidRPr="006F40BA" w:rsidRDefault="00E60151" w:rsidP="00FE54FB">
      <w:pPr>
        <w:spacing w:after="120"/>
        <w:rPr>
          <w:rFonts w:asciiTheme="minorHAnsi" w:hAnsiTheme="minorHAnsi" w:cs="Arial"/>
          <w:szCs w:val="24"/>
          <w:lang w:val="it-IT"/>
        </w:rPr>
      </w:pPr>
    </w:p>
    <w:p w:rsidR="00B623A4" w:rsidRPr="006F40BA" w:rsidRDefault="00B623A4" w:rsidP="000A2D61">
      <w:pPr>
        <w:pStyle w:val="Livello2"/>
        <w:numPr>
          <w:ilvl w:val="1"/>
          <w:numId w:val="5"/>
        </w:numPr>
        <w:spacing w:before="120" w:after="120"/>
        <w:ind w:left="1423" w:hanging="357"/>
        <w:rPr>
          <w:rFonts w:asciiTheme="minorHAnsi" w:hAnsiTheme="minorHAnsi"/>
          <w:szCs w:val="24"/>
        </w:rPr>
      </w:pPr>
      <w:bookmarkStart w:id="32" w:name="_Toc501352663"/>
      <w:r w:rsidRPr="006F40BA">
        <w:rPr>
          <w:rFonts w:asciiTheme="minorHAnsi" w:hAnsiTheme="minorHAnsi"/>
          <w:szCs w:val="24"/>
        </w:rPr>
        <w:t>TERMINI E DEFINIZIONI</w:t>
      </w:r>
      <w:bookmarkEnd w:id="32"/>
    </w:p>
    <w:p w:rsidR="00B623A4" w:rsidRDefault="00B623A4" w:rsidP="00CC4599">
      <w:pPr>
        <w:pStyle w:val="Paragrafoelenco"/>
        <w:numPr>
          <w:ilvl w:val="0"/>
          <w:numId w:val="12"/>
        </w:numPr>
        <w:rPr>
          <w:rFonts w:asciiTheme="minorHAnsi" w:hAnsiTheme="minorHAnsi"/>
          <w:szCs w:val="24"/>
          <w:lang w:val="it-IT" w:eastAsia="it-IT" w:bidi="ar-SA"/>
        </w:rPr>
      </w:pPr>
      <w:r w:rsidRPr="006F40BA">
        <w:rPr>
          <w:rFonts w:asciiTheme="minorHAnsi" w:hAnsiTheme="minorHAnsi"/>
          <w:b/>
          <w:szCs w:val="24"/>
          <w:lang w:val="it-IT" w:eastAsia="it-IT" w:bidi="ar-SA"/>
        </w:rPr>
        <w:t>Persona responsabile</w:t>
      </w:r>
      <w:r w:rsidRPr="006F40BA">
        <w:rPr>
          <w:rFonts w:asciiTheme="minorHAnsi" w:hAnsiTheme="minorHAnsi"/>
          <w:szCs w:val="24"/>
          <w:lang w:val="it-IT" w:eastAsia="it-IT" w:bidi="ar-SA"/>
        </w:rPr>
        <w:t>: Persona responsabile di predisporre le misure di sicurez</w:t>
      </w:r>
      <w:r w:rsidR="003D7231">
        <w:rPr>
          <w:rFonts w:asciiTheme="minorHAnsi" w:hAnsiTheme="minorHAnsi"/>
          <w:szCs w:val="24"/>
          <w:lang w:val="it-IT" w:eastAsia="it-IT" w:bidi="ar-SA"/>
        </w:rPr>
        <w:t xml:space="preserve">za </w:t>
      </w:r>
      <w:r w:rsidR="00362249">
        <w:rPr>
          <w:rFonts w:asciiTheme="minorHAnsi" w:hAnsiTheme="minorHAnsi"/>
          <w:szCs w:val="24"/>
          <w:lang w:val="it-IT" w:eastAsia="it-IT" w:bidi="ar-SA"/>
        </w:rPr>
        <w:t>appropriate per il presidio</w:t>
      </w:r>
      <w:r w:rsidRPr="006F40BA">
        <w:rPr>
          <w:rFonts w:asciiTheme="minorHAnsi" w:hAnsiTheme="minorHAnsi"/>
          <w:szCs w:val="24"/>
          <w:lang w:val="it-IT" w:eastAsia="it-IT" w:bidi="ar-SA"/>
        </w:rPr>
        <w:t xml:space="preserve"> o supervisionarne il rispetto.</w:t>
      </w:r>
    </w:p>
    <w:p w:rsidR="00024B38" w:rsidRPr="00E606B0" w:rsidRDefault="00024B38" w:rsidP="00CC4599">
      <w:pPr>
        <w:pStyle w:val="Paragrafoelenco"/>
        <w:numPr>
          <w:ilvl w:val="0"/>
          <w:numId w:val="12"/>
        </w:numPr>
        <w:rPr>
          <w:rFonts w:asciiTheme="minorHAnsi" w:hAnsiTheme="minorHAnsi"/>
          <w:szCs w:val="24"/>
          <w:lang w:val="it-IT" w:eastAsia="it-IT" w:bidi="ar-SA"/>
        </w:rPr>
      </w:pPr>
      <w:r w:rsidRPr="00024B38">
        <w:rPr>
          <w:rFonts w:asciiTheme="minorHAnsi" w:hAnsiTheme="minorHAnsi"/>
          <w:b/>
          <w:szCs w:val="24"/>
          <w:lang w:val="it-IT" w:eastAsia="it-IT" w:bidi="ar-SA"/>
        </w:rPr>
        <w:t xml:space="preserve">Azienda </w:t>
      </w:r>
      <w:r w:rsidRPr="00E606B0">
        <w:rPr>
          <w:rFonts w:asciiTheme="minorHAnsi" w:hAnsiTheme="minorHAnsi"/>
          <w:b/>
          <w:szCs w:val="24"/>
          <w:lang w:val="it-IT" w:eastAsia="it-IT" w:bidi="ar-SA"/>
        </w:rPr>
        <w:t>di manutenzione:</w:t>
      </w:r>
      <w:r w:rsidRPr="00E606B0">
        <w:rPr>
          <w:rFonts w:asciiTheme="minorHAnsi" w:hAnsiTheme="minorHAnsi"/>
          <w:szCs w:val="24"/>
          <w:lang w:val="it-IT" w:eastAsia="it-IT" w:bidi="ar-SA"/>
        </w:rPr>
        <w:t xml:space="preserve"> Azienda organizzata e strutturata che abbia nel proprio oggetto sociale l’attività di manutenzione </w:t>
      </w:r>
      <w:r w:rsidR="00E606B0" w:rsidRPr="00E606B0">
        <w:rPr>
          <w:rFonts w:asciiTheme="minorHAnsi" w:hAnsiTheme="minorHAnsi"/>
          <w:szCs w:val="24"/>
          <w:lang w:val="it-IT" w:eastAsia="it-IT" w:bidi="ar-SA"/>
        </w:rPr>
        <w:t>degli impianti elettrici</w:t>
      </w:r>
      <w:r w:rsidRPr="00E606B0">
        <w:rPr>
          <w:rFonts w:asciiTheme="minorHAnsi" w:hAnsiTheme="minorHAnsi"/>
          <w:szCs w:val="24"/>
          <w:lang w:val="it-IT" w:eastAsia="it-IT" w:bidi="ar-SA"/>
        </w:rPr>
        <w:t>, dotata di persone competenti.</w:t>
      </w:r>
    </w:p>
    <w:p w:rsidR="00E606B0" w:rsidRDefault="00E606B0" w:rsidP="00CC4599">
      <w:pPr>
        <w:pStyle w:val="Paragrafoelenco"/>
        <w:numPr>
          <w:ilvl w:val="0"/>
          <w:numId w:val="12"/>
        </w:numPr>
        <w:rPr>
          <w:rFonts w:asciiTheme="minorHAnsi" w:hAnsiTheme="minorHAnsi"/>
          <w:szCs w:val="24"/>
          <w:lang w:val="it-IT" w:eastAsia="it-IT" w:bidi="ar-SA"/>
        </w:rPr>
      </w:pPr>
      <w:r w:rsidRPr="00E606B0">
        <w:rPr>
          <w:rFonts w:asciiTheme="minorHAnsi" w:hAnsiTheme="minorHAnsi"/>
          <w:b/>
          <w:szCs w:val="24"/>
          <w:lang w:val="it-IT" w:eastAsia="it-IT" w:bidi="ar-SA"/>
        </w:rPr>
        <w:t>Persona esperta PES</w:t>
      </w:r>
      <w:r w:rsidR="00B623A4" w:rsidRPr="00E606B0">
        <w:rPr>
          <w:rFonts w:asciiTheme="minorHAnsi" w:hAnsiTheme="minorHAnsi"/>
          <w:szCs w:val="24"/>
          <w:lang w:val="it-IT" w:eastAsia="it-IT" w:bidi="ar-SA"/>
        </w:rPr>
        <w:t xml:space="preserve"> (manutentore o colui che si occupa della manutenzione): </w:t>
      </w:r>
      <w:r w:rsidRPr="00E606B0">
        <w:rPr>
          <w:rFonts w:asciiTheme="minorHAnsi" w:hAnsiTheme="minorHAnsi"/>
          <w:szCs w:val="24"/>
          <w:lang w:val="it-IT" w:eastAsia="it-IT" w:bidi="ar-SA"/>
        </w:rPr>
        <w:t>è una persona con adeguato percorso formativo basato sulla norma CEI 11-27 e con maturata esperienza nei lavori elettrici</w:t>
      </w:r>
    </w:p>
    <w:p w:rsidR="00B623A4" w:rsidRPr="00E606B0" w:rsidRDefault="00B623A4" w:rsidP="00CC4599">
      <w:pPr>
        <w:pStyle w:val="Paragrafoelenco"/>
        <w:numPr>
          <w:ilvl w:val="0"/>
          <w:numId w:val="12"/>
        </w:numPr>
        <w:rPr>
          <w:rFonts w:asciiTheme="minorHAnsi" w:hAnsiTheme="minorHAnsi"/>
          <w:szCs w:val="24"/>
          <w:lang w:val="it-IT" w:eastAsia="it-IT" w:bidi="ar-SA"/>
        </w:rPr>
      </w:pPr>
      <w:r w:rsidRPr="00E606B0">
        <w:rPr>
          <w:rFonts w:asciiTheme="minorHAnsi" w:hAnsiTheme="minorHAnsi"/>
          <w:b/>
          <w:szCs w:val="24"/>
          <w:lang w:val="it-IT" w:eastAsia="it-IT" w:bidi="ar-SA"/>
        </w:rPr>
        <w:t>Responsabile ML</w:t>
      </w:r>
      <w:r w:rsidRPr="00E606B0">
        <w:rPr>
          <w:rFonts w:asciiTheme="minorHAnsi" w:hAnsiTheme="minorHAnsi"/>
          <w:szCs w:val="24"/>
          <w:lang w:val="it-IT" w:eastAsia="it-IT" w:bidi="ar-SA"/>
        </w:rPr>
        <w:t>: addetto alla manutenzion</w:t>
      </w:r>
      <w:r w:rsidR="00347FA3" w:rsidRPr="00E606B0">
        <w:rPr>
          <w:rFonts w:asciiTheme="minorHAnsi" w:hAnsiTheme="minorHAnsi"/>
          <w:szCs w:val="24"/>
          <w:lang w:val="it-IT" w:eastAsia="it-IT" w:bidi="ar-SA"/>
        </w:rPr>
        <w:t>e che provvederà a sussistere il</w:t>
      </w:r>
      <w:r w:rsidRPr="00E606B0">
        <w:rPr>
          <w:rFonts w:asciiTheme="minorHAnsi" w:hAnsiTheme="minorHAnsi"/>
          <w:szCs w:val="24"/>
          <w:lang w:val="it-IT" w:eastAsia="it-IT" w:bidi="ar-SA"/>
        </w:rPr>
        <w:t xml:space="preserve"> tecnico del Fornitore nelle </w:t>
      </w:r>
      <w:r w:rsidR="003D7231" w:rsidRPr="00E606B0">
        <w:rPr>
          <w:rFonts w:asciiTheme="minorHAnsi" w:hAnsiTheme="minorHAnsi"/>
          <w:szCs w:val="24"/>
          <w:lang w:val="it-IT" w:eastAsia="it-IT" w:bidi="ar-SA"/>
        </w:rPr>
        <w:t>verifiche periodiche ai presidi.</w:t>
      </w:r>
    </w:p>
    <w:p w:rsidR="00B623A4" w:rsidRDefault="00B623A4" w:rsidP="00CC4599">
      <w:pPr>
        <w:pStyle w:val="Paragrafoelenco"/>
        <w:numPr>
          <w:ilvl w:val="0"/>
          <w:numId w:val="12"/>
        </w:numPr>
        <w:rPr>
          <w:rFonts w:asciiTheme="minorHAnsi" w:hAnsiTheme="minorHAnsi"/>
          <w:szCs w:val="24"/>
          <w:lang w:val="it-IT" w:eastAsia="it-IT" w:bidi="ar-SA"/>
        </w:rPr>
      </w:pPr>
      <w:r w:rsidRPr="006F40BA">
        <w:rPr>
          <w:rFonts w:asciiTheme="minorHAnsi" w:hAnsiTheme="minorHAnsi"/>
          <w:b/>
          <w:szCs w:val="24"/>
          <w:lang w:val="it-IT" w:eastAsia="it-IT" w:bidi="ar-SA"/>
        </w:rPr>
        <w:t>Responsabile IE</w:t>
      </w:r>
      <w:r w:rsidRPr="006F40BA">
        <w:rPr>
          <w:rFonts w:asciiTheme="minorHAnsi" w:hAnsiTheme="minorHAnsi"/>
          <w:szCs w:val="24"/>
          <w:lang w:val="it-IT" w:eastAsia="it-IT" w:bidi="ar-SA"/>
        </w:rPr>
        <w:t xml:space="preserve">: addetto alla manutenzione degli impianti elettrici che provvederà a sussistere il tecnico del Fornitore nelle </w:t>
      </w:r>
      <w:r w:rsidR="003D7231">
        <w:rPr>
          <w:rFonts w:asciiTheme="minorHAnsi" w:hAnsiTheme="minorHAnsi"/>
          <w:szCs w:val="24"/>
          <w:lang w:val="it-IT" w:eastAsia="it-IT" w:bidi="ar-SA"/>
        </w:rPr>
        <w:t>verifiche periodiche ai presidi.</w:t>
      </w:r>
    </w:p>
    <w:p w:rsidR="00024B38" w:rsidRPr="006F40BA" w:rsidRDefault="00024B38" w:rsidP="00CC4599">
      <w:pPr>
        <w:pStyle w:val="Paragrafoelenco"/>
        <w:numPr>
          <w:ilvl w:val="0"/>
          <w:numId w:val="12"/>
        </w:numPr>
        <w:rPr>
          <w:rFonts w:asciiTheme="minorHAnsi" w:hAnsiTheme="minorHAnsi"/>
          <w:szCs w:val="24"/>
          <w:lang w:val="it-IT" w:eastAsia="it-IT" w:bidi="ar-SA"/>
        </w:rPr>
      </w:pPr>
      <w:r w:rsidRPr="00024B38">
        <w:rPr>
          <w:rFonts w:asciiTheme="minorHAnsi" w:hAnsiTheme="minorHAnsi"/>
          <w:b/>
          <w:szCs w:val="24"/>
          <w:lang w:val="it-IT" w:eastAsia="it-IT" w:bidi="ar-SA"/>
        </w:rPr>
        <w:t>Ditta appaltatrice:</w:t>
      </w:r>
      <w:r w:rsidRPr="00024B38">
        <w:rPr>
          <w:rFonts w:asciiTheme="minorHAnsi" w:hAnsiTheme="minorHAnsi"/>
          <w:szCs w:val="24"/>
          <w:lang w:val="it-IT" w:eastAsia="it-IT" w:bidi="ar-SA"/>
        </w:rPr>
        <w:t xml:space="preserve"> azienda vincitrice dell’appalto che dovrà espletare tutte le attività previste da contratto presso tutte le sede della Stazione Appaltante.</w:t>
      </w:r>
    </w:p>
    <w:p w:rsidR="00B623A4" w:rsidRPr="006F40BA" w:rsidRDefault="00B623A4" w:rsidP="00CC4599">
      <w:pPr>
        <w:pStyle w:val="Paragrafoelenco"/>
        <w:numPr>
          <w:ilvl w:val="0"/>
          <w:numId w:val="12"/>
        </w:numPr>
        <w:rPr>
          <w:rFonts w:asciiTheme="minorHAnsi" w:hAnsiTheme="minorHAnsi"/>
          <w:szCs w:val="24"/>
          <w:lang w:val="it-IT" w:eastAsia="it-IT" w:bidi="ar-SA"/>
        </w:rPr>
      </w:pPr>
      <w:r w:rsidRPr="006F40BA">
        <w:rPr>
          <w:rFonts w:asciiTheme="minorHAnsi" w:hAnsiTheme="minorHAnsi"/>
          <w:b/>
          <w:szCs w:val="24"/>
          <w:lang w:val="it-IT" w:eastAsia="it-IT" w:bidi="ar-SA"/>
        </w:rPr>
        <w:t>RSPP</w:t>
      </w:r>
      <w:r w:rsidRPr="006F40BA">
        <w:rPr>
          <w:rFonts w:asciiTheme="minorHAnsi" w:hAnsiTheme="minorHAnsi"/>
          <w:szCs w:val="24"/>
          <w:lang w:val="it-IT" w:eastAsia="it-IT" w:bidi="ar-SA"/>
        </w:rPr>
        <w:t>: Responsabile Servizio di prevenzione e protezione.</w:t>
      </w:r>
    </w:p>
    <w:p w:rsidR="00B20CA7" w:rsidRDefault="00B623A4" w:rsidP="00CC4599">
      <w:pPr>
        <w:pStyle w:val="Paragrafoelenco"/>
        <w:numPr>
          <w:ilvl w:val="0"/>
          <w:numId w:val="12"/>
        </w:numPr>
        <w:rPr>
          <w:rFonts w:asciiTheme="minorHAnsi" w:hAnsiTheme="minorHAnsi"/>
          <w:szCs w:val="24"/>
          <w:lang w:val="it-IT" w:eastAsia="it-IT" w:bidi="ar-SA"/>
        </w:rPr>
      </w:pPr>
      <w:r w:rsidRPr="006F40BA">
        <w:rPr>
          <w:rFonts w:asciiTheme="minorHAnsi" w:hAnsiTheme="minorHAnsi"/>
          <w:b/>
          <w:szCs w:val="24"/>
          <w:lang w:val="it-IT" w:eastAsia="it-IT" w:bidi="ar-SA"/>
        </w:rPr>
        <w:t>ASPP</w:t>
      </w:r>
      <w:r w:rsidRPr="006F40BA">
        <w:rPr>
          <w:rFonts w:asciiTheme="minorHAnsi" w:hAnsiTheme="minorHAnsi"/>
          <w:szCs w:val="24"/>
          <w:lang w:val="it-IT" w:eastAsia="it-IT" w:bidi="ar-SA"/>
        </w:rPr>
        <w:t>: Addetto al servizio di prevenzione e protezione</w:t>
      </w:r>
      <w:r w:rsidR="00B20CA7">
        <w:rPr>
          <w:rFonts w:asciiTheme="minorHAnsi" w:hAnsiTheme="minorHAnsi"/>
          <w:szCs w:val="24"/>
          <w:lang w:val="it-IT" w:eastAsia="it-IT" w:bidi="ar-SA"/>
        </w:rPr>
        <w:t>.</w:t>
      </w:r>
    </w:p>
    <w:p w:rsidR="00024B38" w:rsidRDefault="00024B38" w:rsidP="00CC4599">
      <w:pPr>
        <w:pStyle w:val="Paragrafoelenco"/>
        <w:numPr>
          <w:ilvl w:val="0"/>
          <w:numId w:val="12"/>
        </w:numPr>
        <w:rPr>
          <w:rFonts w:asciiTheme="minorHAnsi" w:hAnsiTheme="minorHAnsi"/>
          <w:szCs w:val="24"/>
          <w:lang w:val="it-IT" w:eastAsia="it-IT" w:bidi="ar-SA"/>
        </w:rPr>
      </w:pPr>
      <w:r w:rsidRPr="00024B38">
        <w:rPr>
          <w:rFonts w:asciiTheme="minorHAnsi" w:hAnsiTheme="minorHAnsi"/>
          <w:b/>
          <w:szCs w:val="24"/>
          <w:lang w:val="it-IT" w:eastAsia="it-IT" w:bidi="ar-SA"/>
        </w:rPr>
        <w:t>Siti:</w:t>
      </w:r>
      <w:r w:rsidRPr="00024B38">
        <w:rPr>
          <w:rFonts w:asciiTheme="minorHAnsi" w:hAnsiTheme="minorHAnsi"/>
          <w:szCs w:val="24"/>
          <w:lang w:val="it-IT" w:eastAsia="it-IT" w:bidi="ar-SA"/>
        </w:rPr>
        <w:t xml:space="preserve"> luoghi indicati nel presente capitolato dove verranno espletati tutti gli interventi di manutenzione da parte della ditta appaltatrice per garantire la corretta funzionali dei presidi.</w:t>
      </w:r>
    </w:p>
    <w:p w:rsidR="000E78CB" w:rsidRPr="000E78CB" w:rsidRDefault="000E78CB" w:rsidP="00CC4599">
      <w:pPr>
        <w:pStyle w:val="Paragrafoelenco"/>
        <w:numPr>
          <w:ilvl w:val="0"/>
          <w:numId w:val="12"/>
        </w:numPr>
        <w:rPr>
          <w:rFonts w:asciiTheme="minorHAnsi" w:hAnsiTheme="minorHAnsi"/>
          <w:szCs w:val="24"/>
          <w:lang w:val="it-IT" w:eastAsia="it-IT" w:bidi="ar-SA"/>
        </w:rPr>
      </w:pPr>
      <w:r w:rsidRPr="000E78CB">
        <w:rPr>
          <w:rFonts w:asciiTheme="minorHAnsi" w:hAnsiTheme="minorHAnsi"/>
          <w:b/>
          <w:szCs w:val="24"/>
          <w:lang w:val="it-IT" w:eastAsia="it-IT" w:bidi="ar-SA"/>
        </w:rPr>
        <w:t>Responsabile del Procedimento:</w:t>
      </w:r>
      <w:r w:rsidRPr="000E78CB">
        <w:rPr>
          <w:rFonts w:asciiTheme="minorHAnsi" w:hAnsiTheme="minorHAnsi"/>
          <w:szCs w:val="24"/>
          <w:lang w:val="it-IT" w:eastAsia="it-IT" w:bidi="ar-SA"/>
        </w:rPr>
        <w:t xml:space="preserve"> si intende il rappresentante dell’Ente Sanitario contraente che, ai sensi del D.Lgs 50/2016, è preposto a sovraintendere al contratto.</w:t>
      </w:r>
    </w:p>
    <w:p w:rsidR="000E78CB" w:rsidRPr="000E78CB" w:rsidRDefault="000E78CB" w:rsidP="00CC4599">
      <w:pPr>
        <w:pStyle w:val="Paragrafoelenco"/>
        <w:numPr>
          <w:ilvl w:val="0"/>
          <w:numId w:val="12"/>
        </w:numPr>
        <w:rPr>
          <w:rFonts w:asciiTheme="minorHAnsi" w:hAnsiTheme="minorHAnsi"/>
          <w:szCs w:val="24"/>
          <w:lang w:val="it-IT" w:eastAsia="it-IT" w:bidi="ar-SA"/>
        </w:rPr>
      </w:pPr>
      <w:r w:rsidRPr="000E78CB">
        <w:rPr>
          <w:rFonts w:asciiTheme="minorHAnsi" w:hAnsiTheme="minorHAnsi"/>
          <w:b/>
          <w:szCs w:val="24"/>
          <w:lang w:val="it-IT" w:eastAsia="it-IT" w:bidi="ar-SA"/>
        </w:rPr>
        <w:t>Direttore dell’esecuzione del contratto (DEC):</w:t>
      </w:r>
      <w:r w:rsidRPr="000E78CB">
        <w:rPr>
          <w:rFonts w:asciiTheme="minorHAnsi" w:hAnsiTheme="minorHAnsi"/>
          <w:szCs w:val="24"/>
          <w:lang w:val="it-IT" w:eastAsia="it-IT" w:bidi="ar-SA"/>
        </w:rPr>
        <w:t xml:space="preserve"> è la figura che sovrintende alla corretta gestione operativa del contratto, così come definita dal D.Lgs. 50/2016 ed interna al singolo Ente. Ha il compito di regolare i rapporti con il Fornitore, di monitorare e controllare la corretta esecuzione del servizio, per ogni immobile o gruppi di immobili.</w:t>
      </w:r>
    </w:p>
    <w:p w:rsidR="000E78CB" w:rsidRDefault="000E78CB" w:rsidP="00CC4599">
      <w:pPr>
        <w:pStyle w:val="Paragrafoelenco"/>
        <w:numPr>
          <w:ilvl w:val="0"/>
          <w:numId w:val="12"/>
        </w:numPr>
        <w:rPr>
          <w:rFonts w:asciiTheme="minorHAnsi" w:hAnsiTheme="minorHAnsi"/>
          <w:szCs w:val="24"/>
          <w:lang w:val="it-IT" w:eastAsia="it-IT" w:bidi="ar-SA"/>
        </w:rPr>
      </w:pPr>
      <w:r w:rsidRPr="000E78CB">
        <w:rPr>
          <w:rFonts w:asciiTheme="minorHAnsi" w:hAnsiTheme="minorHAnsi"/>
          <w:b/>
          <w:szCs w:val="24"/>
          <w:lang w:val="it-IT" w:eastAsia="it-IT" w:bidi="ar-SA"/>
        </w:rPr>
        <w:t>Appalto di manutenzione:</w:t>
      </w:r>
      <w:r w:rsidRPr="000E78CB">
        <w:rPr>
          <w:rFonts w:asciiTheme="minorHAnsi" w:hAnsiTheme="minorHAnsi"/>
          <w:szCs w:val="24"/>
          <w:lang w:val="it-IT" w:eastAsia="it-IT" w:bidi="ar-SA"/>
        </w:rPr>
        <w:t xml:space="preserve"> contratto basato sui risultati della presente procedura, che comprende una pluralità di prestazioni sostitutive delle normali attività di manutenzione, con piena responsabilità sui risultati da parte del Fornitore.</w:t>
      </w:r>
    </w:p>
    <w:p w:rsidR="0092290C" w:rsidRDefault="000E78CB" w:rsidP="00CC4599">
      <w:pPr>
        <w:pStyle w:val="Paragrafoelenco"/>
        <w:numPr>
          <w:ilvl w:val="0"/>
          <w:numId w:val="12"/>
        </w:numPr>
        <w:spacing w:before="120" w:after="120" w:line="288" w:lineRule="auto"/>
        <w:rPr>
          <w:rFonts w:cs="Arial"/>
          <w:sz w:val="22"/>
        </w:rPr>
      </w:pPr>
      <w:r w:rsidRPr="00AC6722">
        <w:rPr>
          <w:rFonts w:asciiTheme="minorHAnsi" w:hAnsiTheme="minorHAnsi"/>
          <w:b/>
          <w:szCs w:val="24"/>
          <w:lang w:val="it-IT" w:eastAsia="it-IT" w:bidi="ar-SA"/>
        </w:rPr>
        <w:t xml:space="preserve">Manutenzione </w:t>
      </w:r>
      <w:r w:rsidR="00BE45EB">
        <w:rPr>
          <w:rFonts w:asciiTheme="minorHAnsi" w:hAnsiTheme="minorHAnsi"/>
          <w:b/>
          <w:szCs w:val="24"/>
          <w:lang w:val="it-IT" w:eastAsia="it-IT" w:bidi="ar-SA"/>
        </w:rPr>
        <w:t>ordinaria</w:t>
      </w:r>
      <w:r w:rsidRPr="00AC6722">
        <w:rPr>
          <w:rFonts w:asciiTheme="minorHAnsi" w:hAnsiTheme="minorHAnsi"/>
          <w:b/>
          <w:szCs w:val="24"/>
          <w:lang w:val="it-IT" w:eastAsia="it-IT" w:bidi="ar-SA"/>
        </w:rPr>
        <w:t>:</w:t>
      </w:r>
      <w:r w:rsidRPr="00AC6722">
        <w:rPr>
          <w:rFonts w:cs="Arial"/>
          <w:sz w:val="22"/>
        </w:rPr>
        <w:t xml:space="preserve"> </w:t>
      </w:r>
      <w:r w:rsidR="00BE45EB" w:rsidRPr="00BE45EB">
        <w:rPr>
          <w:rFonts w:cs="Arial"/>
          <w:sz w:val="22"/>
        </w:rPr>
        <w:t xml:space="preserve">Per tutte le opere e gli impianti dell’ intero complesso dovranno essere effettuate tutte le operazioni di manutenzione ordinaria volte a mantenere in efficienza le parti costituenti l’ impianto, tutto il macchinario, le apparecchiature, gli equipaggiamenti principali e a </w:t>
      </w:r>
      <w:r w:rsidR="00BE45EB" w:rsidRPr="00BE45EB">
        <w:rPr>
          <w:rFonts w:cs="Arial"/>
          <w:sz w:val="22"/>
        </w:rPr>
        <w:lastRenderedPageBreak/>
        <w:t>verificare il regolare funzionamento dell’ impianto. Le operazioni ordinarie dovranno sempre salvaguardare nei casi di impianti in funzione la continuità di esercizio. Esse includeranno controlli, pulizie e lavaggi, tarature, verifiche, sostituzione periodica di materiali degradabili (quali: filtri, lampade, guarnizioni, cinghie, fusibili, ecc.). Il programma di manutenzione è sviluppato con la finalità di evitare di intervenire su un componente quanto questo sia collassato, ma bensì di verificare il regolare funzionamento periodicamente, ciò al fine di prendere gli opportuni provvedimenti prima che si verifichi il guasto.</w:t>
      </w:r>
    </w:p>
    <w:p w:rsidR="00F37628" w:rsidRDefault="000E78CB" w:rsidP="00CC4599">
      <w:pPr>
        <w:pStyle w:val="Paragrafoelenco"/>
        <w:numPr>
          <w:ilvl w:val="0"/>
          <w:numId w:val="12"/>
        </w:numPr>
        <w:spacing w:before="120" w:after="120" w:line="288" w:lineRule="auto"/>
        <w:rPr>
          <w:rFonts w:cs="Verdana"/>
          <w:szCs w:val="24"/>
        </w:rPr>
      </w:pPr>
      <w:r w:rsidRPr="00AC6722">
        <w:rPr>
          <w:rFonts w:asciiTheme="minorHAnsi" w:hAnsiTheme="minorHAnsi"/>
          <w:b/>
          <w:szCs w:val="24"/>
          <w:lang w:val="it-IT" w:eastAsia="it-IT" w:bidi="ar-SA"/>
        </w:rPr>
        <w:t xml:space="preserve">Manutenzione </w:t>
      </w:r>
      <w:r w:rsidR="00BE45EB">
        <w:rPr>
          <w:rFonts w:asciiTheme="minorHAnsi" w:hAnsiTheme="minorHAnsi"/>
          <w:b/>
          <w:szCs w:val="24"/>
          <w:lang w:val="it-IT" w:eastAsia="it-IT" w:bidi="ar-SA"/>
        </w:rPr>
        <w:t>straordinaria</w:t>
      </w:r>
      <w:r w:rsidRPr="00AC6722">
        <w:rPr>
          <w:rFonts w:asciiTheme="minorHAnsi" w:hAnsiTheme="minorHAnsi"/>
          <w:b/>
          <w:szCs w:val="24"/>
          <w:lang w:val="it-IT" w:eastAsia="it-IT" w:bidi="ar-SA"/>
        </w:rPr>
        <w:t>:</w:t>
      </w:r>
      <w:r w:rsidRPr="00AC6722">
        <w:rPr>
          <w:rFonts w:cs="Arial"/>
          <w:sz w:val="22"/>
        </w:rPr>
        <w:t xml:space="preserve"> le attività manutentive svolte sugli </w:t>
      </w:r>
      <w:r w:rsidR="00F37628">
        <w:rPr>
          <w:rFonts w:cs="Arial"/>
          <w:sz w:val="22"/>
        </w:rPr>
        <w:t xml:space="preserve">impianti affidati non previsti nella manutenzione ordinaria </w:t>
      </w:r>
      <w:r w:rsidRPr="00AC6722">
        <w:rPr>
          <w:rFonts w:cs="Arial"/>
          <w:sz w:val="22"/>
        </w:rPr>
        <w:t xml:space="preserve">né oggetto del presente appalto ma richiesti dagli Enti durante il corso di validità del Contratto Attuativo al fine di eliminare le anomalie edilizie e/o impiantistiche necessarie alla corretta funzionalità del complesso edilizio e a ricondurne il funzionamento agli standard previsti dal progetto iniziale </w:t>
      </w:r>
      <w:r w:rsidR="0016706A">
        <w:rPr>
          <w:rFonts w:cs="Arial"/>
          <w:sz w:val="22"/>
        </w:rPr>
        <w:t xml:space="preserve">dell’impianto </w:t>
      </w:r>
      <w:r w:rsidRPr="00AC6722">
        <w:rPr>
          <w:rFonts w:cs="Arial"/>
          <w:sz w:val="22"/>
        </w:rPr>
        <w:t>e/o dalla normativa vigente per interventi. Sono compresi anche gli interventi di adeguamento funzionale (modifiche e trasformazioni di locali e impianti) di limitato importo</w:t>
      </w:r>
      <w:r w:rsidRPr="001710C6">
        <w:rPr>
          <w:rFonts w:cs="Arial"/>
          <w:sz w:val="22"/>
        </w:rPr>
        <w:t>.</w:t>
      </w:r>
      <w:r w:rsidR="00F37628" w:rsidRPr="001710C6">
        <w:rPr>
          <w:rFonts w:cs="Arial"/>
          <w:sz w:val="22"/>
        </w:rPr>
        <w:t xml:space="preserve"> </w:t>
      </w:r>
      <w:r w:rsidR="00F37628" w:rsidRPr="001710C6">
        <w:rPr>
          <w:rFonts w:cs="Verdana"/>
          <w:sz w:val="22"/>
        </w:rPr>
        <w:t>Rientrano in questa categoria:</w:t>
      </w:r>
    </w:p>
    <w:p w:rsidR="00F37628" w:rsidRPr="001710C6" w:rsidRDefault="00F37628" w:rsidP="00CC4599">
      <w:pPr>
        <w:pStyle w:val="Paragrafoelenco"/>
        <w:numPr>
          <w:ilvl w:val="0"/>
          <w:numId w:val="15"/>
        </w:numPr>
        <w:autoSpaceDE w:val="0"/>
        <w:autoSpaceDN w:val="0"/>
        <w:adjustRightInd w:val="0"/>
        <w:spacing w:after="0" w:line="240" w:lineRule="auto"/>
        <w:rPr>
          <w:rFonts w:cs="Verdana"/>
          <w:sz w:val="22"/>
        </w:rPr>
      </w:pPr>
      <w:r w:rsidRPr="001710C6">
        <w:rPr>
          <w:rFonts w:cs="Verdana"/>
          <w:sz w:val="22"/>
        </w:rPr>
        <w:t xml:space="preserve">interventi non prevedibili inizialmente (quali: rottura e/o degradazione di componenti costituenti gli impianti); </w:t>
      </w:r>
    </w:p>
    <w:p w:rsidR="00F37628" w:rsidRPr="001710C6" w:rsidRDefault="00F37628" w:rsidP="00CC4599">
      <w:pPr>
        <w:pStyle w:val="Paragrafoelenco"/>
        <w:numPr>
          <w:ilvl w:val="0"/>
          <w:numId w:val="15"/>
        </w:numPr>
        <w:autoSpaceDE w:val="0"/>
        <w:autoSpaceDN w:val="0"/>
        <w:adjustRightInd w:val="0"/>
        <w:spacing w:after="0" w:line="240" w:lineRule="auto"/>
        <w:rPr>
          <w:rFonts w:cs="Verdana"/>
          <w:sz w:val="22"/>
        </w:rPr>
      </w:pPr>
      <w:r w:rsidRPr="001710C6">
        <w:rPr>
          <w:rFonts w:cs="Verdana"/>
          <w:sz w:val="22"/>
        </w:rPr>
        <w:t>interventi che, se pur prevedibili, per la esecuzione richiedono mezzi di particolare importanza (quali: scavi, ponteggi, gru, ecc.);</w:t>
      </w:r>
    </w:p>
    <w:p w:rsidR="000E78CB" w:rsidRPr="001710C6" w:rsidRDefault="00F37628" w:rsidP="00CC4599">
      <w:pPr>
        <w:pStyle w:val="Paragrafoelenco"/>
        <w:numPr>
          <w:ilvl w:val="0"/>
          <w:numId w:val="15"/>
        </w:numPr>
        <w:autoSpaceDE w:val="0"/>
        <w:autoSpaceDN w:val="0"/>
        <w:adjustRightInd w:val="0"/>
        <w:spacing w:after="0" w:line="240" w:lineRule="auto"/>
        <w:rPr>
          <w:rFonts w:cs="Verdana"/>
          <w:sz w:val="22"/>
        </w:rPr>
      </w:pPr>
      <w:r w:rsidRPr="001710C6">
        <w:rPr>
          <w:rFonts w:cs="Verdana"/>
          <w:sz w:val="22"/>
        </w:rPr>
        <w:t>interventi che comportano la sostituzione di parti di ricambio in quanto non conveniente la riparazione</w:t>
      </w:r>
    </w:p>
    <w:p w:rsidR="00AC6722" w:rsidRDefault="00AC6722" w:rsidP="00CC4599">
      <w:pPr>
        <w:pStyle w:val="Paragrafoelenco"/>
        <w:numPr>
          <w:ilvl w:val="0"/>
          <w:numId w:val="12"/>
        </w:numPr>
        <w:rPr>
          <w:rFonts w:asciiTheme="minorHAnsi" w:hAnsiTheme="minorHAnsi"/>
          <w:szCs w:val="24"/>
          <w:lang w:val="it-IT" w:eastAsia="it-IT" w:bidi="ar-SA"/>
        </w:rPr>
      </w:pPr>
      <w:r w:rsidRPr="00B20CA7">
        <w:rPr>
          <w:rFonts w:asciiTheme="minorHAnsi" w:hAnsiTheme="minorHAnsi"/>
          <w:b/>
          <w:szCs w:val="24"/>
          <w:lang w:val="it-IT" w:eastAsia="it-IT" w:bidi="ar-SA"/>
        </w:rPr>
        <w:t xml:space="preserve">Cartellino di manutenzione: </w:t>
      </w:r>
      <w:r w:rsidRPr="00B20CA7">
        <w:rPr>
          <w:rFonts w:asciiTheme="minorHAnsi" w:hAnsiTheme="minorHAnsi"/>
          <w:szCs w:val="24"/>
          <w:lang w:val="it-IT" w:eastAsia="it-IT" w:bidi="ar-SA"/>
        </w:rPr>
        <w:t>Documento che attesta</w:t>
      </w:r>
      <w:r>
        <w:rPr>
          <w:rFonts w:asciiTheme="minorHAnsi" w:hAnsiTheme="minorHAnsi"/>
          <w:szCs w:val="24"/>
          <w:lang w:val="it-IT" w:eastAsia="it-IT" w:bidi="ar-SA"/>
        </w:rPr>
        <w:t xml:space="preserve"> gli interventi eff</w:t>
      </w:r>
      <w:r w:rsidRPr="00B20CA7">
        <w:rPr>
          <w:rFonts w:asciiTheme="minorHAnsi" w:hAnsiTheme="minorHAnsi"/>
          <w:szCs w:val="24"/>
          <w:lang w:val="it-IT" w:eastAsia="it-IT" w:bidi="ar-SA"/>
        </w:rPr>
        <w:t>ettuati in conformità alla norma</w:t>
      </w:r>
      <w:r>
        <w:rPr>
          <w:rFonts w:asciiTheme="minorHAnsi" w:hAnsiTheme="minorHAnsi"/>
          <w:szCs w:val="24"/>
          <w:lang w:val="it-IT" w:eastAsia="it-IT" w:bidi="ar-SA"/>
        </w:rPr>
        <w:t xml:space="preserve"> </w:t>
      </w:r>
      <w:r w:rsidRPr="00B20CA7">
        <w:rPr>
          <w:rFonts w:asciiTheme="minorHAnsi" w:hAnsiTheme="minorHAnsi"/>
          <w:szCs w:val="24"/>
          <w:lang w:val="it-IT" w:eastAsia="it-IT" w:bidi="ar-SA"/>
        </w:rPr>
        <w:t>di riferimento.</w:t>
      </w:r>
    </w:p>
    <w:p w:rsidR="00AC6722" w:rsidRDefault="00AC6722" w:rsidP="00CC4599">
      <w:pPr>
        <w:pStyle w:val="Paragrafoelenco"/>
        <w:numPr>
          <w:ilvl w:val="0"/>
          <w:numId w:val="12"/>
        </w:numPr>
        <w:rPr>
          <w:rFonts w:asciiTheme="minorHAnsi" w:hAnsiTheme="minorHAnsi"/>
          <w:szCs w:val="24"/>
          <w:lang w:val="it-IT" w:eastAsia="it-IT" w:bidi="ar-SA"/>
        </w:rPr>
      </w:pPr>
      <w:r w:rsidRPr="00024B38">
        <w:rPr>
          <w:rFonts w:asciiTheme="minorHAnsi" w:hAnsiTheme="minorHAnsi"/>
          <w:b/>
          <w:szCs w:val="24"/>
          <w:lang w:val="it-IT" w:eastAsia="it-IT" w:bidi="ar-SA"/>
        </w:rPr>
        <w:t>Manuale d’uso e manutenzione dell’impianto:</w:t>
      </w:r>
      <w:r>
        <w:rPr>
          <w:rFonts w:asciiTheme="minorHAnsi" w:hAnsiTheme="minorHAnsi"/>
          <w:szCs w:val="24"/>
          <w:lang w:val="it-IT" w:eastAsia="it-IT" w:bidi="ar-SA"/>
        </w:rPr>
        <w:t xml:space="preserve"> </w:t>
      </w:r>
      <w:r w:rsidRPr="00024B38">
        <w:rPr>
          <w:rFonts w:asciiTheme="minorHAnsi" w:hAnsiTheme="minorHAnsi"/>
          <w:szCs w:val="24"/>
          <w:lang w:val="it-IT" w:eastAsia="it-IT" w:bidi="ar-SA"/>
        </w:rPr>
        <w:t>Documentazione redatta in lingua italiana che comprende</w:t>
      </w:r>
      <w:r>
        <w:rPr>
          <w:rFonts w:asciiTheme="minorHAnsi" w:hAnsiTheme="minorHAnsi"/>
          <w:szCs w:val="24"/>
          <w:lang w:val="it-IT" w:eastAsia="it-IT" w:bidi="ar-SA"/>
        </w:rPr>
        <w:t xml:space="preserve"> </w:t>
      </w:r>
      <w:r w:rsidRPr="00024B38">
        <w:rPr>
          <w:rFonts w:asciiTheme="minorHAnsi" w:hAnsiTheme="minorHAnsi"/>
          <w:szCs w:val="24"/>
          <w:lang w:val="it-IT" w:eastAsia="it-IT" w:bidi="ar-SA"/>
        </w:rPr>
        <w:t>le istruzioni necessarie per la corretta gestione</w:t>
      </w:r>
      <w:r>
        <w:rPr>
          <w:rFonts w:asciiTheme="minorHAnsi" w:hAnsiTheme="minorHAnsi"/>
          <w:szCs w:val="24"/>
          <w:lang w:val="it-IT" w:eastAsia="it-IT" w:bidi="ar-SA"/>
        </w:rPr>
        <w:t xml:space="preserve"> </w:t>
      </w:r>
      <w:r w:rsidRPr="00024B38">
        <w:rPr>
          <w:rFonts w:asciiTheme="minorHAnsi" w:hAnsiTheme="minorHAnsi"/>
          <w:szCs w:val="24"/>
          <w:lang w:val="it-IT" w:eastAsia="it-IT" w:bidi="ar-SA"/>
        </w:rPr>
        <w:t>dell’impianto e per il mantenimento in effi cienza</w:t>
      </w:r>
      <w:r>
        <w:rPr>
          <w:rFonts w:asciiTheme="minorHAnsi" w:hAnsiTheme="minorHAnsi"/>
          <w:szCs w:val="24"/>
          <w:lang w:val="it-IT" w:eastAsia="it-IT" w:bidi="ar-SA"/>
        </w:rPr>
        <w:t xml:space="preserve"> </w:t>
      </w:r>
      <w:r w:rsidRPr="00024B38">
        <w:rPr>
          <w:rFonts w:asciiTheme="minorHAnsi" w:hAnsiTheme="minorHAnsi"/>
          <w:szCs w:val="24"/>
          <w:lang w:val="it-IT" w:eastAsia="it-IT" w:bidi="ar-SA"/>
        </w:rPr>
        <w:t>dei suoi componenti. Le istruzioni sono predisposte</w:t>
      </w:r>
      <w:r>
        <w:rPr>
          <w:rFonts w:asciiTheme="minorHAnsi" w:hAnsiTheme="minorHAnsi"/>
          <w:szCs w:val="24"/>
          <w:lang w:val="it-IT" w:eastAsia="it-IT" w:bidi="ar-SA"/>
        </w:rPr>
        <w:t xml:space="preserve"> </w:t>
      </w:r>
      <w:r w:rsidRPr="00024B38">
        <w:rPr>
          <w:rFonts w:asciiTheme="minorHAnsi" w:hAnsiTheme="minorHAnsi"/>
          <w:szCs w:val="24"/>
          <w:lang w:val="it-IT" w:eastAsia="it-IT" w:bidi="ar-SA"/>
        </w:rPr>
        <w:t>dall’Impresa installatrice dell’impianto, anche sulla</w:t>
      </w:r>
      <w:r>
        <w:rPr>
          <w:rFonts w:asciiTheme="minorHAnsi" w:hAnsiTheme="minorHAnsi"/>
          <w:szCs w:val="24"/>
          <w:lang w:val="it-IT" w:eastAsia="it-IT" w:bidi="ar-SA"/>
        </w:rPr>
        <w:t xml:space="preserve"> </w:t>
      </w:r>
      <w:r w:rsidRPr="00024B38">
        <w:rPr>
          <w:rFonts w:asciiTheme="minorHAnsi" w:hAnsiTheme="minorHAnsi"/>
          <w:szCs w:val="24"/>
          <w:lang w:val="it-IT" w:eastAsia="it-IT" w:bidi="ar-SA"/>
        </w:rPr>
        <w:t>base dei dati forniti dai fabbricanti dei componenti</w:t>
      </w:r>
      <w:r>
        <w:rPr>
          <w:rFonts w:asciiTheme="minorHAnsi" w:hAnsiTheme="minorHAnsi"/>
          <w:szCs w:val="24"/>
          <w:lang w:val="it-IT" w:eastAsia="it-IT" w:bidi="ar-SA"/>
        </w:rPr>
        <w:t xml:space="preserve"> </w:t>
      </w:r>
      <w:r w:rsidRPr="00024B38">
        <w:rPr>
          <w:rFonts w:asciiTheme="minorHAnsi" w:hAnsiTheme="minorHAnsi"/>
          <w:szCs w:val="24"/>
          <w:lang w:val="it-IT" w:eastAsia="it-IT" w:bidi="ar-SA"/>
        </w:rPr>
        <w:t>installati (Decreto 20.12.2012).</w:t>
      </w:r>
    </w:p>
    <w:p w:rsidR="00AC6722" w:rsidRDefault="00AC6722" w:rsidP="00CC4599">
      <w:pPr>
        <w:pStyle w:val="Paragrafoelenco"/>
        <w:numPr>
          <w:ilvl w:val="0"/>
          <w:numId w:val="12"/>
        </w:numPr>
        <w:rPr>
          <w:rFonts w:asciiTheme="minorHAnsi" w:hAnsiTheme="minorHAnsi"/>
          <w:szCs w:val="24"/>
          <w:lang w:val="it-IT" w:eastAsia="it-IT" w:bidi="ar-SA"/>
        </w:rPr>
      </w:pPr>
      <w:r w:rsidRPr="002A0A76">
        <w:rPr>
          <w:rFonts w:asciiTheme="minorHAnsi" w:hAnsiTheme="minorHAnsi"/>
          <w:b/>
          <w:szCs w:val="24"/>
          <w:lang w:val="it-IT" w:eastAsia="it-IT" w:bidi="ar-SA"/>
        </w:rPr>
        <w:t>Progetto dell’impianto:</w:t>
      </w:r>
      <w:r w:rsidRPr="002A0A76">
        <w:rPr>
          <w:rFonts w:asciiTheme="minorHAnsi" w:hAnsiTheme="minorHAnsi"/>
          <w:szCs w:val="24"/>
          <w:lang w:val="it-IT" w:eastAsia="it-IT" w:bidi="ar-SA"/>
        </w:rPr>
        <w:t xml:space="preserve"> insieme dei documenti indicati</w:t>
      </w:r>
      <w:r>
        <w:rPr>
          <w:rFonts w:asciiTheme="minorHAnsi" w:hAnsiTheme="minorHAnsi"/>
          <w:szCs w:val="24"/>
          <w:lang w:val="it-IT" w:eastAsia="it-IT" w:bidi="ar-SA"/>
        </w:rPr>
        <w:t xml:space="preserve"> </w:t>
      </w:r>
      <w:r w:rsidRPr="002A0A76">
        <w:rPr>
          <w:rFonts w:asciiTheme="minorHAnsi" w:hAnsiTheme="minorHAnsi"/>
          <w:szCs w:val="24"/>
          <w:lang w:val="it-IT" w:eastAsia="it-IT" w:bidi="ar-SA"/>
        </w:rPr>
        <w:t xml:space="preserve">dalla norma assunta a </w:t>
      </w:r>
      <w:r>
        <w:rPr>
          <w:rFonts w:asciiTheme="minorHAnsi" w:hAnsiTheme="minorHAnsi"/>
          <w:szCs w:val="24"/>
          <w:lang w:val="it-IT" w:eastAsia="it-IT" w:bidi="ar-SA"/>
        </w:rPr>
        <w:t xml:space="preserve">riferimento per la progettazione </w:t>
      </w:r>
      <w:r w:rsidRPr="002A0A76">
        <w:rPr>
          <w:rFonts w:asciiTheme="minorHAnsi" w:hAnsiTheme="minorHAnsi"/>
          <w:szCs w:val="24"/>
          <w:lang w:val="it-IT" w:eastAsia="it-IT" w:bidi="ar-SA"/>
        </w:rPr>
        <w:t>d</w:t>
      </w:r>
      <w:r>
        <w:rPr>
          <w:rFonts w:asciiTheme="minorHAnsi" w:hAnsiTheme="minorHAnsi"/>
          <w:szCs w:val="24"/>
          <w:lang w:val="it-IT" w:eastAsia="it-IT" w:bidi="ar-SA"/>
        </w:rPr>
        <w:t>i un nuovo impianto o di modifi</w:t>
      </w:r>
      <w:r w:rsidRPr="002A0A76">
        <w:rPr>
          <w:rFonts w:asciiTheme="minorHAnsi" w:hAnsiTheme="minorHAnsi"/>
          <w:szCs w:val="24"/>
          <w:lang w:val="it-IT" w:eastAsia="it-IT" w:bidi="ar-SA"/>
        </w:rPr>
        <w:t>ca di</w:t>
      </w:r>
      <w:r>
        <w:rPr>
          <w:rFonts w:asciiTheme="minorHAnsi" w:hAnsiTheme="minorHAnsi"/>
          <w:szCs w:val="24"/>
          <w:lang w:val="it-IT" w:eastAsia="it-IT" w:bidi="ar-SA"/>
        </w:rPr>
        <w:t xml:space="preserve"> </w:t>
      </w:r>
      <w:r w:rsidRPr="002A0A76">
        <w:rPr>
          <w:rFonts w:asciiTheme="minorHAnsi" w:hAnsiTheme="minorHAnsi"/>
          <w:szCs w:val="24"/>
          <w:lang w:val="it-IT" w:eastAsia="it-IT" w:bidi="ar-SA"/>
        </w:rPr>
        <w:t>un impianto esistente. Il progetto deve includere, in</w:t>
      </w:r>
      <w:r>
        <w:rPr>
          <w:rFonts w:asciiTheme="minorHAnsi" w:hAnsiTheme="minorHAnsi"/>
          <w:szCs w:val="24"/>
          <w:lang w:val="it-IT" w:eastAsia="it-IT" w:bidi="ar-SA"/>
        </w:rPr>
        <w:t xml:space="preserve"> </w:t>
      </w:r>
      <w:r w:rsidRPr="002A0A76">
        <w:rPr>
          <w:rFonts w:asciiTheme="minorHAnsi" w:hAnsiTheme="minorHAnsi"/>
          <w:szCs w:val="24"/>
          <w:lang w:val="it-IT" w:eastAsia="it-IT" w:bidi="ar-SA"/>
        </w:rPr>
        <w:t>assenza di specifi che indicazioni della norma, almeno</w:t>
      </w:r>
      <w:r>
        <w:rPr>
          <w:rFonts w:asciiTheme="minorHAnsi" w:hAnsiTheme="minorHAnsi"/>
          <w:szCs w:val="24"/>
          <w:lang w:val="it-IT" w:eastAsia="it-IT" w:bidi="ar-SA"/>
        </w:rPr>
        <w:t xml:space="preserve"> </w:t>
      </w:r>
      <w:r w:rsidRPr="002A0A76">
        <w:rPr>
          <w:rFonts w:asciiTheme="minorHAnsi" w:hAnsiTheme="minorHAnsi"/>
          <w:szCs w:val="24"/>
          <w:lang w:val="it-IT" w:eastAsia="it-IT" w:bidi="ar-SA"/>
        </w:rPr>
        <w:t>gli schemi e i disegni planimetrici dell’impianto,</w:t>
      </w:r>
      <w:r>
        <w:rPr>
          <w:rFonts w:asciiTheme="minorHAnsi" w:hAnsiTheme="minorHAnsi"/>
          <w:szCs w:val="24"/>
          <w:lang w:val="it-IT" w:eastAsia="it-IT" w:bidi="ar-SA"/>
        </w:rPr>
        <w:t xml:space="preserve"> </w:t>
      </w:r>
      <w:r w:rsidRPr="002A0A76">
        <w:rPr>
          <w:rFonts w:asciiTheme="minorHAnsi" w:hAnsiTheme="minorHAnsi"/>
          <w:szCs w:val="24"/>
          <w:lang w:val="it-IT" w:eastAsia="it-IT" w:bidi="ar-SA"/>
        </w:rPr>
        <w:t>nonché una relazione tecnica comprendente i calcoli</w:t>
      </w:r>
      <w:r>
        <w:rPr>
          <w:rFonts w:asciiTheme="minorHAnsi" w:hAnsiTheme="minorHAnsi"/>
          <w:szCs w:val="24"/>
          <w:lang w:val="it-IT" w:eastAsia="it-IT" w:bidi="ar-SA"/>
        </w:rPr>
        <w:t xml:space="preserve"> </w:t>
      </w:r>
      <w:r w:rsidRPr="002A0A76">
        <w:rPr>
          <w:rFonts w:asciiTheme="minorHAnsi" w:hAnsiTheme="minorHAnsi"/>
          <w:szCs w:val="24"/>
          <w:lang w:val="it-IT" w:eastAsia="it-IT" w:bidi="ar-SA"/>
        </w:rPr>
        <w:t>di progetto, ove applicabili, e la descrizione dell’impianto,</w:t>
      </w:r>
      <w:r>
        <w:rPr>
          <w:rFonts w:asciiTheme="minorHAnsi" w:hAnsiTheme="minorHAnsi"/>
          <w:szCs w:val="24"/>
          <w:lang w:val="it-IT" w:eastAsia="it-IT" w:bidi="ar-SA"/>
        </w:rPr>
        <w:t xml:space="preserve"> </w:t>
      </w:r>
      <w:r w:rsidRPr="002A0A76">
        <w:rPr>
          <w:rFonts w:asciiTheme="minorHAnsi" w:hAnsiTheme="minorHAnsi"/>
          <w:szCs w:val="24"/>
          <w:lang w:val="it-IT" w:eastAsia="it-IT" w:bidi="ar-SA"/>
        </w:rPr>
        <w:t>con particolare riguardo alla tipologia e alle</w:t>
      </w:r>
      <w:r>
        <w:rPr>
          <w:rFonts w:asciiTheme="minorHAnsi" w:hAnsiTheme="minorHAnsi"/>
          <w:szCs w:val="24"/>
          <w:lang w:val="it-IT" w:eastAsia="it-IT" w:bidi="ar-SA"/>
        </w:rPr>
        <w:t xml:space="preserve"> </w:t>
      </w:r>
      <w:r w:rsidRPr="002A0A76">
        <w:rPr>
          <w:rFonts w:asciiTheme="minorHAnsi" w:hAnsiTheme="minorHAnsi"/>
          <w:szCs w:val="24"/>
          <w:lang w:val="it-IT" w:eastAsia="it-IT" w:bidi="ar-SA"/>
        </w:rPr>
        <w:t>caratteristiche dei materiali e dei componenti da</w:t>
      </w:r>
      <w:r>
        <w:rPr>
          <w:rFonts w:asciiTheme="minorHAnsi" w:hAnsiTheme="minorHAnsi"/>
          <w:szCs w:val="24"/>
          <w:lang w:val="it-IT" w:eastAsia="it-IT" w:bidi="ar-SA"/>
        </w:rPr>
        <w:t xml:space="preserve"> </w:t>
      </w:r>
      <w:r w:rsidRPr="002A0A76">
        <w:rPr>
          <w:rFonts w:asciiTheme="minorHAnsi" w:hAnsiTheme="minorHAnsi"/>
          <w:szCs w:val="24"/>
          <w:lang w:val="it-IT" w:eastAsia="it-IT" w:bidi="ar-SA"/>
        </w:rPr>
        <w:t>utilizzare ed alle prestazioni da conseguire (Decreto</w:t>
      </w:r>
      <w:r>
        <w:rPr>
          <w:rFonts w:asciiTheme="minorHAnsi" w:hAnsiTheme="minorHAnsi"/>
          <w:szCs w:val="24"/>
          <w:lang w:val="it-IT" w:eastAsia="it-IT" w:bidi="ar-SA"/>
        </w:rPr>
        <w:t xml:space="preserve"> </w:t>
      </w:r>
      <w:r w:rsidRPr="002A0A76">
        <w:rPr>
          <w:rFonts w:asciiTheme="minorHAnsi" w:hAnsiTheme="minorHAnsi"/>
          <w:szCs w:val="24"/>
          <w:lang w:val="it-IT" w:eastAsia="it-IT" w:bidi="ar-SA"/>
        </w:rPr>
        <w:t>20.12.2012).</w:t>
      </w:r>
    </w:p>
    <w:p w:rsidR="00AC6722" w:rsidRDefault="00AC6722" w:rsidP="00CC4599">
      <w:pPr>
        <w:pStyle w:val="Paragrafoelenco"/>
        <w:numPr>
          <w:ilvl w:val="0"/>
          <w:numId w:val="12"/>
        </w:numPr>
        <w:rPr>
          <w:rFonts w:asciiTheme="minorHAnsi" w:hAnsiTheme="minorHAnsi"/>
          <w:szCs w:val="24"/>
          <w:lang w:val="it-IT" w:eastAsia="it-IT" w:bidi="ar-SA"/>
        </w:rPr>
      </w:pPr>
      <w:r w:rsidRPr="00200CC3">
        <w:rPr>
          <w:rFonts w:asciiTheme="minorHAnsi" w:hAnsiTheme="minorHAnsi"/>
          <w:b/>
          <w:szCs w:val="24"/>
          <w:lang w:val="it-IT" w:eastAsia="it-IT" w:bidi="ar-SA"/>
        </w:rPr>
        <w:t>Sorveglianza:</w:t>
      </w:r>
      <w:r w:rsidRPr="00200CC3">
        <w:rPr>
          <w:rFonts w:asciiTheme="minorHAnsi" w:hAnsiTheme="minorHAnsi"/>
          <w:szCs w:val="24"/>
          <w:lang w:val="it-IT" w:eastAsia="it-IT" w:bidi="ar-SA"/>
        </w:rPr>
        <w:t xml:space="preserve"> Controllo visivo atto a verifi care che</w:t>
      </w:r>
      <w:r>
        <w:rPr>
          <w:rFonts w:asciiTheme="minorHAnsi" w:hAnsiTheme="minorHAnsi"/>
          <w:szCs w:val="24"/>
          <w:lang w:val="it-IT" w:eastAsia="it-IT" w:bidi="ar-SA"/>
        </w:rPr>
        <w:t xml:space="preserve"> </w:t>
      </w:r>
      <w:r w:rsidRPr="00200CC3">
        <w:rPr>
          <w:rFonts w:asciiTheme="minorHAnsi" w:hAnsiTheme="minorHAnsi"/>
          <w:szCs w:val="24"/>
          <w:lang w:val="it-IT" w:eastAsia="it-IT" w:bidi="ar-SA"/>
        </w:rPr>
        <w:t xml:space="preserve">le attrezzature e gli impianti </w:t>
      </w:r>
      <w:r w:rsidR="003D7231">
        <w:rPr>
          <w:rFonts w:asciiTheme="minorHAnsi" w:hAnsiTheme="minorHAnsi"/>
          <w:szCs w:val="24"/>
          <w:lang w:val="it-IT" w:eastAsia="it-IT" w:bidi="ar-SA"/>
        </w:rPr>
        <w:t>elettrici</w:t>
      </w:r>
      <w:r w:rsidRPr="00200CC3">
        <w:rPr>
          <w:rFonts w:asciiTheme="minorHAnsi" w:hAnsiTheme="minorHAnsi"/>
          <w:szCs w:val="24"/>
          <w:lang w:val="it-IT" w:eastAsia="it-IT" w:bidi="ar-SA"/>
        </w:rPr>
        <w:t xml:space="preserve"> siano nelle</w:t>
      </w:r>
      <w:r>
        <w:rPr>
          <w:rFonts w:asciiTheme="minorHAnsi" w:hAnsiTheme="minorHAnsi"/>
          <w:szCs w:val="24"/>
          <w:lang w:val="it-IT" w:eastAsia="it-IT" w:bidi="ar-SA"/>
        </w:rPr>
        <w:t xml:space="preserve"> </w:t>
      </w:r>
      <w:r w:rsidRPr="00200CC3">
        <w:rPr>
          <w:rFonts w:asciiTheme="minorHAnsi" w:hAnsiTheme="minorHAnsi"/>
          <w:szCs w:val="24"/>
          <w:lang w:val="it-IT" w:eastAsia="it-IT" w:bidi="ar-SA"/>
        </w:rPr>
        <w:t>normali condizioni operative, siano facilmente ac</w:t>
      </w:r>
      <w:r w:rsidRPr="00200CC3">
        <w:t xml:space="preserve"> </w:t>
      </w:r>
      <w:r w:rsidRPr="00200CC3">
        <w:rPr>
          <w:rFonts w:asciiTheme="minorHAnsi" w:hAnsiTheme="minorHAnsi"/>
          <w:szCs w:val="24"/>
          <w:lang w:val="it-IT" w:eastAsia="it-IT" w:bidi="ar-SA"/>
        </w:rPr>
        <w:t>cessibili e non presentino danni materiali accertabili</w:t>
      </w:r>
      <w:r>
        <w:rPr>
          <w:rFonts w:asciiTheme="minorHAnsi" w:hAnsiTheme="minorHAnsi"/>
          <w:szCs w:val="24"/>
          <w:lang w:val="it-IT" w:eastAsia="it-IT" w:bidi="ar-SA"/>
        </w:rPr>
        <w:t xml:space="preserve"> </w:t>
      </w:r>
      <w:r w:rsidRPr="00200CC3">
        <w:rPr>
          <w:rFonts w:asciiTheme="minorHAnsi" w:hAnsiTheme="minorHAnsi"/>
          <w:szCs w:val="24"/>
          <w:lang w:val="it-IT" w:eastAsia="it-IT" w:bidi="ar-SA"/>
        </w:rPr>
        <w:t>tramite esame visivo. La sorveglianza deve essere</w:t>
      </w:r>
      <w:r>
        <w:rPr>
          <w:rFonts w:asciiTheme="minorHAnsi" w:hAnsiTheme="minorHAnsi"/>
          <w:szCs w:val="24"/>
          <w:lang w:val="it-IT" w:eastAsia="it-IT" w:bidi="ar-SA"/>
        </w:rPr>
        <w:t xml:space="preserve"> eff</w:t>
      </w:r>
      <w:r w:rsidRPr="00200CC3">
        <w:rPr>
          <w:rFonts w:asciiTheme="minorHAnsi" w:hAnsiTheme="minorHAnsi"/>
          <w:szCs w:val="24"/>
          <w:lang w:val="it-IT" w:eastAsia="it-IT" w:bidi="ar-SA"/>
        </w:rPr>
        <w:t>ettuata dal personale normalmente presente nelle</w:t>
      </w:r>
      <w:r>
        <w:rPr>
          <w:rFonts w:asciiTheme="minorHAnsi" w:hAnsiTheme="minorHAnsi"/>
          <w:szCs w:val="24"/>
          <w:lang w:val="it-IT" w:eastAsia="it-IT" w:bidi="ar-SA"/>
        </w:rPr>
        <w:t xml:space="preserve"> </w:t>
      </w:r>
      <w:r w:rsidRPr="00200CC3">
        <w:rPr>
          <w:rFonts w:asciiTheme="minorHAnsi" w:hAnsiTheme="minorHAnsi"/>
          <w:szCs w:val="24"/>
          <w:lang w:val="it-IT" w:eastAsia="it-IT" w:bidi="ar-SA"/>
        </w:rPr>
        <w:t>aree protette dopo aver ricevuto adeguate istruzioni.</w:t>
      </w:r>
    </w:p>
    <w:p w:rsidR="00AC6722" w:rsidRDefault="00AC6722" w:rsidP="00CC4599">
      <w:pPr>
        <w:pStyle w:val="Paragrafoelenco"/>
        <w:numPr>
          <w:ilvl w:val="0"/>
          <w:numId w:val="12"/>
        </w:numPr>
        <w:rPr>
          <w:rFonts w:asciiTheme="minorHAnsi" w:hAnsiTheme="minorHAnsi"/>
          <w:szCs w:val="24"/>
          <w:lang w:val="it-IT" w:eastAsia="it-IT" w:bidi="ar-SA"/>
        </w:rPr>
      </w:pPr>
      <w:r w:rsidRPr="00826541">
        <w:rPr>
          <w:rFonts w:asciiTheme="minorHAnsi" w:hAnsiTheme="minorHAnsi"/>
          <w:b/>
          <w:szCs w:val="24"/>
          <w:lang w:val="it-IT" w:eastAsia="it-IT" w:bidi="ar-SA"/>
        </w:rPr>
        <w:lastRenderedPageBreak/>
        <w:t>Specifica dell’impianto:</w:t>
      </w:r>
      <w:r w:rsidRPr="00EA49E3">
        <w:rPr>
          <w:rFonts w:asciiTheme="minorHAnsi" w:hAnsiTheme="minorHAnsi"/>
          <w:szCs w:val="24"/>
          <w:lang w:val="it-IT" w:eastAsia="it-IT" w:bidi="ar-SA"/>
        </w:rPr>
        <w:t xml:space="preserve"> sintesi dei dati tecnici che</w:t>
      </w:r>
      <w:r>
        <w:rPr>
          <w:rFonts w:asciiTheme="minorHAnsi" w:hAnsiTheme="minorHAnsi"/>
          <w:szCs w:val="24"/>
          <w:lang w:val="it-IT" w:eastAsia="it-IT" w:bidi="ar-SA"/>
        </w:rPr>
        <w:t xml:space="preserve"> </w:t>
      </w:r>
      <w:r w:rsidRPr="00EA49E3">
        <w:rPr>
          <w:rFonts w:asciiTheme="minorHAnsi" w:hAnsiTheme="minorHAnsi"/>
          <w:szCs w:val="24"/>
          <w:lang w:val="it-IT" w:eastAsia="it-IT" w:bidi="ar-SA"/>
        </w:rPr>
        <w:t>descrivono le prestazioni dell’impianto, le sue caratteristiche</w:t>
      </w:r>
      <w:r>
        <w:rPr>
          <w:rFonts w:asciiTheme="minorHAnsi" w:hAnsiTheme="minorHAnsi"/>
          <w:szCs w:val="24"/>
          <w:lang w:val="it-IT" w:eastAsia="it-IT" w:bidi="ar-SA"/>
        </w:rPr>
        <w:t xml:space="preserve"> </w:t>
      </w:r>
      <w:r w:rsidRPr="00EA49E3">
        <w:rPr>
          <w:rFonts w:asciiTheme="minorHAnsi" w:hAnsiTheme="minorHAnsi"/>
          <w:szCs w:val="24"/>
          <w:lang w:val="it-IT" w:eastAsia="it-IT" w:bidi="ar-SA"/>
        </w:rPr>
        <w:t>dimensionali e le caratteristiche dei</w:t>
      </w:r>
      <w:r>
        <w:rPr>
          <w:rFonts w:asciiTheme="minorHAnsi" w:hAnsiTheme="minorHAnsi"/>
          <w:szCs w:val="24"/>
          <w:lang w:val="it-IT" w:eastAsia="it-IT" w:bidi="ar-SA"/>
        </w:rPr>
        <w:t xml:space="preserve"> </w:t>
      </w:r>
      <w:r w:rsidRPr="00EA49E3">
        <w:rPr>
          <w:rFonts w:asciiTheme="minorHAnsi" w:hAnsiTheme="minorHAnsi"/>
          <w:szCs w:val="24"/>
          <w:lang w:val="it-IT" w:eastAsia="it-IT" w:bidi="ar-SA"/>
        </w:rPr>
        <w:t>componenti da impiegare nella sua realizzazione;</w:t>
      </w:r>
      <w:r>
        <w:rPr>
          <w:rFonts w:asciiTheme="minorHAnsi" w:hAnsiTheme="minorHAnsi"/>
          <w:szCs w:val="24"/>
          <w:lang w:val="it-IT" w:eastAsia="it-IT" w:bidi="ar-SA"/>
        </w:rPr>
        <w:t xml:space="preserve"> </w:t>
      </w:r>
      <w:r w:rsidRPr="00EA49E3">
        <w:rPr>
          <w:rFonts w:asciiTheme="minorHAnsi" w:hAnsiTheme="minorHAnsi"/>
          <w:szCs w:val="24"/>
          <w:lang w:val="it-IT" w:eastAsia="it-IT" w:bidi="ar-SA"/>
        </w:rPr>
        <w:t>la specifi ca comprende il richiamo della norma di</w:t>
      </w:r>
      <w:r>
        <w:rPr>
          <w:rFonts w:asciiTheme="minorHAnsi" w:hAnsiTheme="minorHAnsi"/>
          <w:szCs w:val="24"/>
          <w:lang w:val="it-IT" w:eastAsia="it-IT" w:bidi="ar-SA"/>
        </w:rPr>
        <w:t xml:space="preserve"> </w:t>
      </w:r>
      <w:r w:rsidRPr="00EA49E3">
        <w:rPr>
          <w:rFonts w:asciiTheme="minorHAnsi" w:hAnsiTheme="minorHAnsi"/>
          <w:szCs w:val="24"/>
          <w:lang w:val="it-IT" w:eastAsia="it-IT" w:bidi="ar-SA"/>
        </w:rPr>
        <w:t>progettazione,la classifi cazione del livello di pericolosità,</w:t>
      </w:r>
      <w:r>
        <w:rPr>
          <w:rFonts w:asciiTheme="minorHAnsi" w:hAnsiTheme="minorHAnsi"/>
          <w:szCs w:val="24"/>
          <w:lang w:val="it-IT" w:eastAsia="it-IT" w:bidi="ar-SA"/>
        </w:rPr>
        <w:t xml:space="preserve"> </w:t>
      </w:r>
      <w:r w:rsidRPr="00EA49E3">
        <w:rPr>
          <w:rFonts w:asciiTheme="minorHAnsi" w:hAnsiTheme="minorHAnsi"/>
          <w:szCs w:val="24"/>
          <w:lang w:val="it-IT" w:eastAsia="it-IT" w:bidi="ar-SA"/>
        </w:rPr>
        <w:t>lo schema a blocchi, nonché l’attestazione dell’idoneità</w:t>
      </w:r>
      <w:r>
        <w:rPr>
          <w:rFonts w:asciiTheme="minorHAnsi" w:hAnsiTheme="minorHAnsi"/>
          <w:szCs w:val="24"/>
          <w:lang w:val="it-IT" w:eastAsia="it-IT" w:bidi="ar-SA"/>
        </w:rPr>
        <w:t xml:space="preserve"> </w:t>
      </w:r>
      <w:r w:rsidRPr="00EA49E3">
        <w:rPr>
          <w:rFonts w:asciiTheme="minorHAnsi" w:hAnsiTheme="minorHAnsi"/>
          <w:szCs w:val="24"/>
          <w:lang w:val="it-IT" w:eastAsia="it-IT" w:bidi="ar-SA"/>
        </w:rPr>
        <w:t>dell’impianto in relazione al pericolo d’incendio</w:t>
      </w:r>
      <w:r>
        <w:rPr>
          <w:rFonts w:asciiTheme="minorHAnsi" w:hAnsiTheme="minorHAnsi"/>
          <w:szCs w:val="24"/>
          <w:lang w:val="it-IT" w:eastAsia="it-IT" w:bidi="ar-SA"/>
        </w:rPr>
        <w:t xml:space="preserve"> </w:t>
      </w:r>
      <w:r w:rsidRPr="00EA49E3">
        <w:rPr>
          <w:rFonts w:asciiTheme="minorHAnsi" w:hAnsiTheme="minorHAnsi"/>
          <w:szCs w:val="24"/>
          <w:lang w:val="it-IT" w:eastAsia="it-IT" w:bidi="ar-SA"/>
        </w:rPr>
        <w:t>presente nell’attività (Decreto 20.12.2012).</w:t>
      </w:r>
    </w:p>
    <w:p w:rsidR="00040C0F" w:rsidRDefault="00057784" w:rsidP="00CC4599">
      <w:pPr>
        <w:pStyle w:val="Paragrafoelenco"/>
        <w:numPr>
          <w:ilvl w:val="0"/>
          <w:numId w:val="12"/>
        </w:numPr>
        <w:rPr>
          <w:rFonts w:asciiTheme="minorHAnsi" w:hAnsiTheme="minorHAnsi"/>
          <w:szCs w:val="24"/>
          <w:lang w:val="it-IT" w:eastAsia="it-IT" w:bidi="ar-SA"/>
        </w:rPr>
      </w:pPr>
      <w:r w:rsidRPr="00057784">
        <w:rPr>
          <w:rFonts w:asciiTheme="minorHAnsi" w:hAnsiTheme="minorHAnsi"/>
          <w:b/>
          <w:szCs w:val="24"/>
          <w:lang w:val="it-IT" w:eastAsia="it-IT" w:bidi="ar-SA"/>
        </w:rPr>
        <w:t>Verifi</w:t>
      </w:r>
      <w:r w:rsidR="00AC6722" w:rsidRPr="00057784">
        <w:rPr>
          <w:rFonts w:asciiTheme="minorHAnsi" w:hAnsiTheme="minorHAnsi"/>
          <w:b/>
          <w:szCs w:val="24"/>
          <w:lang w:val="it-IT" w:eastAsia="it-IT" w:bidi="ar-SA"/>
        </w:rPr>
        <w:t>ca generale del sistema o Revisione:</w:t>
      </w:r>
      <w:r w:rsidR="00AC6722" w:rsidRPr="00826541">
        <w:rPr>
          <w:rFonts w:asciiTheme="minorHAnsi" w:hAnsiTheme="minorHAnsi"/>
          <w:szCs w:val="24"/>
          <w:lang w:val="it-IT" w:eastAsia="it-IT" w:bidi="ar-SA"/>
        </w:rPr>
        <w:t xml:space="preserve"> controllo</w:t>
      </w:r>
      <w:r w:rsidR="00AC6722">
        <w:rPr>
          <w:rFonts w:asciiTheme="minorHAnsi" w:hAnsiTheme="minorHAnsi"/>
          <w:szCs w:val="24"/>
          <w:lang w:val="it-IT" w:eastAsia="it-IT" w:bidi="ar-SA"/>
        </w:rPr>
        <w:t xml:space="preserve"> </w:t>
      </w:r>
      <w:r w:rsidR="00AC6722" w:rsidRPr="00826541">
        <w:rPr>
          <w:rFonts w:asciiTheme="minorHAnsi" w:hAnsiTheme="minorHAnsi"/>
          <w:szCs w:val="24"/>
          <w:lang w:val="it-IT" w:eastAsia="it-IT" w:bidi="ar-SA"/>
        </w:rPr>
        <w:t>accurato e particolare del sistema, la cui periodicità e</w:t>
      </w:r>
      <w:r w:rsidR="00AC6722">
        <w:rPr>
          <w:rFonts w:asciiTheme="minorHAnsi" w:hAnsiTheme="minorHAnsi"/>
          <w:szCs w:val="24"/>
          <w:lang w:val="it-IT" w:eastAsia="it-IT" w:bidi="ar-SA"/>
        </w:rPr>
        <w:t xml:space="preserve"> </w:t>
      </w:r>
      <w:r w:rsidR="00AC6722" w:rsidRPr="00826541">
        <w:rPr>
          <w:rFonts w:asciiTheme="minorHAnsi" w:hAnsiTheme="minorHAnsi"/>
          <w:szCs w:val="24"/>
          <w:lang w:val="it-IT" w:eastAsia="it-IT" w:bidi="ar-SA"/>
        </w:rPr>
        <w:t>metodologia dipende dalle prescrizioni normative e</w:t>
      </w:r>
      <w:r w:rsidR="00AC6722">
        <w:rPr>
          <w:rFonts w:asciiTheme="minorHAnsi" w:hAnsiTheme="minorHAnsi"/>
          <w:szCs w:val="24"/>
          <w:lang w:val="it-IT" w:eastAsia="it-IT" w:bidi="ar-SA"/>
        </w:rPr>
        <w:t xml:space="preserve"> </w:t>
      </w:r>
      <w:r w:rsidR="00AC6722" w:rsidRPr="00826541">
        <w:rPr>
          <w:rFonts w:asciiTheme="minorHAnsi" w:hAnsiTheme="minorHAnsi"/>
          <w:szCs w:val="24"/>
          <w:lang w:val="it-IT" w:eastAsia="it-IT" w:bidi="ar-SA"/>
        </w:rPr>
        <w:t>legislative, relative ai singoli componenti utilizzati o</w:t>
      </w:r>
      <w:r w:rsidR="00AC6722">
        <w:rPr>
          <w:rFonts w:asciiTheme="minorHAnsi" w:hAnsiTheme="minorHAnsi"/>
          <w:szCs w:val="24"/>
          <w:lang w:val="it-IT" w:eastAsia="it-IT" w:bidi="ar-SA"/>
        </w:rPr>
        <w:t xml:space="preserve"> </w:t>
      </w:r>
      <w:r w:rsidR="00AC6722" w:rsidRPr="00826541">
        <w:rPr>
          <w:rFonts w:asciiTheme="minorHAnsi" w:hAnsiTheme="minorHAnsi"/>
          <w:szCs w:val="24"/>
          <w:lang w:val="it-IT" w:eastAsia="it-IT" w:bidi="ar-SA"/>
        </w:rPr>
        <w:t>dalle istruzioni del produttore delle apparecchiature</w:t>
      </w:r>
      <w:r w:rsidR="00AC6722">
        <w:rPr>
          <w:rFonts w:asciiTheme="minorHAnsi" w:hAnsiTheme="minorHAnsi"/>
          <w:szCs w:val="24"/>
          <w:lang w:val="it-IT" w:eastAsia="it-IT" w:bidi="ar-SA"/>
        </w:rPr>
        <w:t xml:space="preserve"> </w:t>
      </w:r>
      <w:r w:rsidR="00AC6722" w:rsidRPr="00826541">
        <w:rPr>
          <w:rFonts w:asciiTheme="minorHAnsi" w:hAnsiTheme="minorHAnsi"/>
          <w:szCs w:val="24"/>
          <w:lang w:val="it-IT" w:eastAsia="it-IT" w:bidi="ar-SA"/>
        </w:rPr>
        <w:t>impiegate.</w:t>
      </w:r>
    </w:p>
    <w:p w:rsidR="009823C0" w:rsidRPr="00A01939" w:rsidRDefault="009823C0" w:rsidP="009823C0">
      <w:pPr>
        <w:pStyle w:val="Paragrafoelenco"/>
        <w:ind w:left="360"/>
        <w:rPr>
          <w:rFonts w:asciiTheme="minorHAnsi" w:hAnsiTheme="minorHAnsi"/>
          <w:szCs w:val="24"/>
          <w:lang w:val="it-IT" w:eastAsia="it-IT" w:bidi="ar-SA"/>
        </w:rPr>
      </w:pPr>
    </w:p>
    <w:p w:rsidR="00815004" w:rsidRPr="00815004" w:rsidRDefault="00611656" w:rsidP="00611656">
      <w:pPr>
        <w:pStyle w:val="Livello2"/>
        <w:numPr>
          <w:ilvl w:val="1"/>
          <w:numId w:val="5"/>
        </w:numPr>
        <w:spacing w:before="120" w:after="120"/>
        <w:ind w:left="1423" w:hanging="357"/>
        <w:rPr>
          <w:rFonts w:asciiTheme="minorHAnsi" w:hAnsiTheme="minorHAnsi"/>
          <w:szCs w:val="24"/>
        </w:rPr>
      </w:pPr>
      <w:bookmarkStart w:id="33" w:name="_Toc179777548"/>
      <w:bookmarkStart w:id="34" w:name="_Toc179777619"/>
      <w:bookmarkStart w:id="35" w:name="_Ref209342195"/>
      <w:bookmarkStart w:id="36" w:name="_Ref209344814"/>
      <w:bookmarkStart w:id="37" w:name="_Ref209345438"/>
      <w:bookmarkStart w:id="38" w:name="_Toc214075879"/>
      <w:bookmarkStart w:id="39" w:name="_Ref291747166"/>
      <w:bookmarkStart w:id="40" w:name="_Toc315161220"/>
      <w:bookmarkStart w:id="41" w:name="_Toc378589475"/>
      <w:bookmarkStart w:id="42" w:name="_Toc387136355"/>
      <w:bookmarkStart w:id="43" w:name="_Toc409777945"/>
      <w:bookmarkStart w:id="44" w:name="_Toc409779794"/>
      <w:bookmarkStart w:id="45" w:name="_Toc501352664"/>
      <w:r w:rsidRPr="0035112F">
        <w:rPr>
          <w:rFonts w:asciiTheme="minorHAnsi" w:hAnsiTheme="minorHAnsi"/>
          <w:szCs w:val="24"/>
        </w:rPr>
        <w:t xml:space="preserve">REQUISITI </w:t>
      </w:r>
      <w:bookmarkEnd w:id="33"/>
      <w:bookmarkEnd w:id="34"/>
      <w:bookmarkEnd w:id="35"/>
      <w:bookmarkEnd w:id="36"/>
      <w:bookmarkEnd w:id="37"/>
      <w:bookmarkEnd w:id="38"/>
      <w:bookmarkEnd w:id="39"/>
      <w:bookmarkEnd w:id="40"/>
      <w:bookmarkEnd w:id="41"/>
      <w:bookmarkEnd w:id="42"/>
      <w:bookmarkEnd w:id="43"/>
      <w:bookmarkEnd w:id="44"/>
      <w:r w:rsidRPr="0035112F">
        <w:rPr>
          <w:rFonts w:asciiTheme="minorHAnsi" w:hAnsiTheme="minorHAnsi"/>
          <w:szCs w:val="24"/>
        </w:rPr>
        <w:t>DEI SERVIZI</w:t>
      </w:r>
      <w:bookmarkEnd w:id="45"/>
    </w:p>
    <w:p w:rsidR="00611656" w:rsidRPr="006F40BA" w:rsidRDefault="00611656" w:rsidP="00611656">
      <w:pPr>
        <w:rPr>
          <w:rFonts w:asciiTheme="minorHAnsi" w:hAnsiTheme="minorHAnsi" w:cs="Arial"/>
          <w:szCs w:val="24"/>
          <w:lang w:val="it-IT"/>
        </w:rPr>
      </w:pPr>
      <w:r w:rsidRPr="006F40BA">
        <w:rPr>
          <w:rFonts w:asciiTheme="minorHAnsi" w:hAnsiTheme="minorHAnsi"/>
          <w:szCs w:val="24"/>
          <w:lang w:val="it-IT" w:eastAsia="it-IT" w:bidi="ar-SA"/>
        </w:rPr>
        <w:t>Con riferimento a ciascun lotto, i Servizi da fornire e i relativi servizi connessi, devono rispettare, pena l’esclusione dalla gara, i requisiti minimi e le caratteristiche tecniche, in quanto elementi essenziali, precisati nei successivi paragrafi.</w:t>
      </w:r>
    </w:p>
    <w:p w:rsidR="00611656" w:rsidRPr="006F40BA" w:rsidRDefault="00611656" w:rsidP="00611656">
      <w:pPr>
        <w:rPr>
          <w:rFonts w:asciiTheme="minorHAnsi" w:hAnsiTheme="minorHAnsi" w:cs="Arial"/>
          <w:szCs w:val="24"/>
          <w:lang w:val="it-IT"/>
        </w:rPr>
      </w:pPr>
      <w:r w:rsidRPr="006F40BA">
        <w:rPr>
          <w:rFonts w:asciiTheme="minorHAnsi" w:hAnsiTheme="minorHAnsi" w:cs="Arial"/>
          <w:szCs w:val="24"/>
          <w:lang w:val="it-IT"/>
        </w:rPr>
        <w:t>Il Fornitore si obbliga a sollevare l’Ente da qualsiasi azione e responsabilità che possano essere intentate da terzi o per mancati adempimenti degli obblighi contrattuali o per trascuratezza o colpa nell’adempimento dei medesimi.</w:t>
      </w:r>
    </w:p>
    <w:p w:rsidR="00611656" w:rsidRPr="006F40BA" w:rsidRDefault="00611656" w:rsidP="00611656">
      <w:pPr>
        <w:rPr>
          <w:rFonts w:asciiTheme="minorHAnsi" w:hAnsiTheme="minorHAnsi" w:cs="Arial"/>
          <w:szCs w:val="24"/>
          <w:lang w:val="it-IT"/>
        </w:rPr>
      </w:pPr>
      <w:r w:rsidRPr="006F40BA">
        <w:rPr>
          <w:rFonts w:asciiTheme="minorHAnsi" w:hAnsiTheme="minorHAnsi" w:cs="Arial"/>
          <w:szCs w:val="24"/>
          <w:lang w:val="it-IT"/>
        </w:rPr>
        <w:t>È fatto obbligo al Fornitore di segnalare immediatamente all’Ente tutte quelle circostanze e fatti che, rilevati nell’espletamento del suo compito, possono oggettivamente pregiudicare o impedire il regolare adempimento del servizio.</w:t>
      </w:r>
    </w:p>
    <w:p w:rsidR="00611656" w:rsidRPr="006F40BA" w:rsidRDefault="00611656" w:rsidP="00611656">
      <w:pPr>
        <w:rPr>
          <w:rFonts w:asciiTheme="minorHAnsi" w:hAnsiTheme="minorHAnsi" w:cs="Arial"/>
          <w:szCs w:val="24"/>
          <w:lang w:val="it-IT"/>
        </w:rPr>
      </w:pPr>
      <w:r w:rsidRPr="006F40BA">
        <w:rPr>
          <w:rFonts w:asciiTheme="minorHAnsi" w:hAnsiTheme="minorHAnsi" w:cs="Arial"/>
          <w:szCs w:val="24"/>
          <w:lang w:val="it-IT"/>
        </w:rPr>
        <w:t>Tali segnalazioni dovranno essere fatte in forma scritta, eccezione fatta per le situazioni urgenti e/ o di pericolo, per le quali dovrà essere anticipata per le vie brevi e confermata formalmente.</w:t>
      </w:r>
    </w:p>
    <w:p w:rsidR="009823C0" w:rsidRDefault="00611656" w:rsidP="00611656">
      <w:pPr>
        <w:rPr>
          <w:rFonts w:asciiTheme="minorHAnsi" w:hAnsiTheme="minorHAnsi" w:cs="Arial"/>
          <w:szCs w:val="24"/>
          <w:lang w:val="it-IT"/>
        </w:rPr>
      </w:pPr>
      <w:r w:rsidRPr="006F40BA">
        <w:rPr>
          <w:rFonts w:asciiTheme="minorHAnsi" w:hAnsiTheme="minorHAnsi" w:cs="Arial"/>
          <w:szCs w:val="24"/>
          <w:lang w:val="it-IT"/>
        </w:rPr>
        <w:t>Oltre alle norme specificate nel presente Capitolato, il Fornitore ha l’obbligo di osservare le disposizioni contenute nelle leggi e regolamenti vigenti in materia inerenti il servizio oggetto dell’Appalto.</w:t>
      </w:r>
    </w:p>
    <w:p w:rsidR="002B057F" w:rsidRPr="002B057F" w:rsidRDefault="002B057F" w:rsidP="00611656">
      <w:pPr>
        <w:rPr>
          <w:rFonts w:asciiTheme="minorHAnsi" w:hAnsiTheme="minorHAnsi" w:cs="Arial"/>
          <w:szCs w:val="24"/>
          <w:lang w:val="it-IT"/>
        </w:rPr>
      </w:pPr>
    </w:p>
    <w:p w:rsidR="00611656" w:rsidRPr="006F40BA" w:rsidRDefault="00611656" w:rsidP="000A2D61">
      <w:pPr>
        <w:pStyle w:val="Livello2"/>
        <w:numPr>
          <w:ilvl w:val="1"/>
          <w:numId w:val="5"/>
        </w:numPr>
        <w:spacing w:before="120" w:after="120"/>
        <w:ind w:left="1423" w:hanging="357"/>
        <w:rPr>
          <w:rFonts w:asciiTheme="minorHAnsi" w:hAnsiTheme="minorHAnsi"/>
          <w:szCs w:val="24"/>
        </w:rPr>
      </w:pPr>
      <w:bookmarkStart w:id="46" w:name="_Toc501352665"/>
      <w:r w:rsidRPr="006F40BA">
        <w:rPr>
          <w:rFonts w:asciiTheme="minorHAnsi" w:hAnsiTheme="minorHAnsi"/>
          <w:szCs w:val="24"/>
        </w:rPr>
        <w:t>PRESCRIZIONI RIGUARDANTI IL PERSONALE</w:t>
      </w:r>
      <w:bookmarkEnd w:id="46"/>
    </w:p>
    <w:p w:rsidR="00611656" w:rsidRPr="006F40BA" w:rsidRDefault="00611656" w:rsidP="00FE54FB">
      <w:pPr>
        <w:spacing w:after="120"/>
        <w:rPr>
          <w:rFonts w:asciiTheme="minorHAnsi" w:hAnsiTheme="minorHAnsi"/>
          <w:szCs w:val="24"/>
          <w:lang w:val="it-IT" w:eastAsia="it-IT" w:bidi="ar-SA"/>
        </w:rPr>
      </w:pPr>
      <w:r w:rsidRPr="006F40BA">
        <w:rPr>
          <w:rFonts w:asciiTheme="minorHAnsi" w:hAnsiTheme="minorHAnsi"/>
          <w:szCs w:val="24"/>
          <w:lang w:val="it-IT" w:eastAsia="it-IT" w:bidi="ar-SA"/>
        </w:rPr>
        <w:t>Il Fornitore dovrà garantire, per il personale addetto, il rispetto di tutte le norme inerenti la sicurezza sul lavoro.</w:t>
      </w:r>
    </w:p>
    <w:p w:rsidR="00611656" w:rsidRPr="006F40BA" w:rsidRDefault="00611656" w:rsidP="00FE54FB">
      <w:pPr>
        <w:spacing w:after="120"/>
        <w:rPr>
          <w:rFonts w:asciiTheme="minorHAnsi" w:hAnsiTheme="minorHAnsi"/>
          <w:szCs w:val="24"/>
          <w:lang w:val="it-IT" w:eastAsia="it-IT" w:bidi="ar-SA"/>
        </w:rPr>
      </w:pPr>
      <w:r w:rsidRPr="006F40BA">
        <w:rPr>
          <w:rFonts w:asciiTheme="minorHAnsi" w:hAnsiTheme="minorHAnsi"/>
          <w:szCs w:val="24"/>
          <w:lang w:val="it-IT" w:eastAsia="it-IT" w:bidi="ar-SA"/>
        </w:rPr>
        <w:t xml:space="preserve">Il Fornitore dovrà garantire l’impiego di personale specializzato nel campo delle attività di manutenzione degli impianti </w:t>
      </w:r>
      <w:r w:rsidR="00757144">
        <w:rPr>
          <w:rFonts w:asciiTheme="minorHAnsi" w:hAnsiTheme="minorHAnsi"/>
          <w:szCs w:val="24"/>
          <w:lang w:val="it-IT" w:eastAsia="it-IT" w:bidi="ar-SA"/>
        </w:rPr>
        <w:t>Elettrici</w:t>
      </w:r>
      <w:r w:rsidR="00E80761" w:rsidRPr="006F40BA">
        <w:rPr>
          <w:rFonts w:asciiTheme="minorHAnsi" w:hAnsiTheme="minorHAnsi"/>
          <w:szCs w:val="24"/>
          <w:lang w:val="it-IT" w:eastAsia="it-IT" w:bidi="ar-SA"/>
        </w:rPr>
        <w:t xml:space="preserve"> </w:t>
      </w:r>
      <w:r w:rsidRPr="006F40BA">
        <w:rPr>
          <w:rFonts w:asciiTheme="minorHAnsi" w:hAnsiTheme="minorHAnsi"/>
          <w:szCs w:val="24"/>
          <w:lang w:val="it-IT" w:eastAsia="it-IT" w:bidi="ar-SA"/>
        </w:rPr>
        <w:t>e ben addestrato in relazione alle particolari caratteristiche degli impianti oggetto del servizio e all’utilizzo delle attrezzature in dotazione</w:t>
      </w:r>
      <w:r w:rsidR="000F7466">
        <w:rPr>
          <w:rFonts w:asciiTheme="minorHAnsi" w:hAnsiTheme="minorHAnsi"/>
          <w:szCs w:val="24"/>
          <w:lang w:val="it-IT" w:eastAsia="it-IT" w:bidi="ar-SA"/>
        </w:rPr>
        <w:t xml:space="preserve">, nello specifico </w:t>
      </w:r>
      <w:r w:rsidR="000F7466">
        <w:rPr>
          <w:rFonts w:asciiTheme="minorHAnsi" w:hAnsiTheme="minorHAnsi"/>
          <w:szCs w:val="24"/>
          <w:lang w:val="it-IT" w:eastAsia="it-IT" w:bidi="ar-SA"/>
        </w:rPr>
        <w:lastRenderedPageBreak/>
        <w:t xml:space="preserve">tecnici elettricisti con </w:t>
      </w:r>
      <w:r w:rsidR="000F7466" w:rsidRPr="000F7466">
        <w:rPr>
          <w:rFonts w:asciiTheme="minorHAnsi" w:hAnsiTheme="minorHAnsi"/>
          <w:b/>
          <w:szCs w:val="24"/>
          <w:u w:val="single"/>
          <w:lang w:val="it-IT" w:eastAsia="it-IT" w:bidi="ar-SA"/>
        </w:rPr>
        <w:t>qualifica PES</w:t>
      </w:r>
      <w:r w:rsidR="00696138">
        <w:rPr>
          <w:rFonts w:asciiTheme="minorHAnsi" w:hAnsiTheme="minorHAnsi"/>
          <w:b/>
          <w:szCs w:val="24"/>
          <w:u w:val="single"/>
          <w:lang w:val="it-IT" w:eastAsia="it-IT" w:bidi="ar-SA"/>
        </w:rPr>
        <w:t>,</w:t>
      </w:r>
      <w:r w:rsidR="000F7466">
        <w:rPr>
          <w:rFonts w:asciiTheme="minorHAnsi" w:hAnsiTheme="minorHAnsi"/>
          <w:szCs w:val="24"/>
          <w:lang w:val="it-IT" w:eastAsia="it-IT" w:bidi="ar-SA"/>
        </w:rPr>
        <w:t xml:space="preserve"> </w:t>
      </w:r>
      <w:r w:rsidR="00696138" w:rsidRPr="00696138">
        <w:rPr>
          <w:rFonts w:asciiTheme="minorHAnsi" w:hAnsiTheme="minorHAnsi"/>
          <w:szCs w:val="24"/>
          <w:lang w:val="it-IT" w:eastAsia="it-IT" w:bidi="ar-SA"/>
        </w:rPr>
        <w:t>autorizzati a lavoro su quadri in tensione –bassa tensione-,</w:t>
      </w:r>
      <w:r w:rsidR="00696138">
        <w:rPr>
          <w:rFonts w:asciiTheme="minorHAnsi" w:hAnsiTheme="minorHAnsi"/>
          <w:szCs w:val="24"/>
          <w:lang w:val="it-IT" w:eastAsia="it-IT" w:bidi="ar-SA"/>
        </w:rPr>
        <w:t xml:space="preserve"> </w:t>
      </w:r>
      <w:r w:rsidR="000F7466">
        <w:rPr>
          <w:rFonts w:asciiTheme="minorHAnsi" w:hAnsiTheme="minorHAnsi"/>
          <w:szCs w:val="24"/>
          <w:lang w:val="it-IT" w:eastAsia="it-IT" w:bidi="ar-SA"/>
        </w:rPr>
        <w:t>(CEI 11/27 – 1)</w:t>
      </w:r>
      <w:r w:rsidR="00CE5772" w:rsidRPr="006F40BA">
        <w:rPr>
          <w:rFonts w:asciiTheme="minorHAnsi" w:hAnsiTheme="minorHAnsi"/>
          <w:szCs w:val="24"/>
          <w:lang w:val="it-IT" w:eastAsia="it-IT" w:bidi="ar-SA"/>
        </w:rPr>
        <w:t>.</w:t>
      </w:r>
    </w:p>
    <w:p w:rsidR="00611656" w:rsidRPr="006F40BA" w:rsidRDefault="00611656" w:rsidP="005E10F8">
      <w:pPr>
        <w:spacing w:after="120"/>
        <w:rPr>
          <w:rFonts w:asciiTheme="minorHAnsi" w:hAnsiTheme="minorHAnsi"/>
          <w:szCs w:val="24"/>
          <w:lang w:val="it-IT" w:eastAsia="it-IT" w:bidi="ar-SA"/>
        </w:rPr>
      </w:pPr>
      <w:r w:rsidRPr="006F40BA">
        <w:rPr>
          <w:rFonts w:asciiTheme="minorHAnsi" w:hAnsiTheme="minorHAnsi"/>
          <w:szCs w:val="24"/>
          <w:lang w:val="it-IT" w:eastAsia="it-IT" w:bidi="ar-SA"/>
        </w:rPr>
        <w:t>Il personale del Fornitore deve presentarsi in servizio in divisa da lavoro</w:t>
      </w:r>
      <w:r w:rsidR="00CE5772" w:rsidRPr="006F40BA">
        <w:rPr>
          <w:rFonts w:asciiTheme="minorHAnsi" w:hAnsiTheme="minorHAnsi"/>
          <w:szCs w:val="24"/>
          <w:lang w:val="it-IT" w:eastAsia="it-IT" w:bidi="ar-SA"/>
        </w:rPr>
        <w:t xml:space="preserve"> e dotati di tesserino di riconoscimento</w:t>
      </w:r>
      <w:r w:rsidRPr="006F40BA">
        <w:rPr>
          <w:rFonts w:asciiTheme="minorHAnsi" w:hAnsiTheme="minorHAnsi"/>
          <w:szCs w:val="24"/>
          <w:lang w:val="it-IT" w:eastAsia="it-IT" w:bidi="ar-SA"/>
        </w:rPr>
        <w:t xml:space="preserve"> e dovrà rispettare tutte le procedure previste dall’Ente per l’accesso ai locali. Il Fornitore dovrà fornire al personale tutti gli indumenti di lavoro, compresi i dispositivi di protezione individuale quando necessari, come prescritto dal contratto collettivo di lavoro e dalle norme vigenti in tema di sicurezza nei luoghi di lavoro.</w:t>
      </w:r>
    </w:p>
    <w:p w:rsidR="00E00C75" w:rsidRDefault="00611656" w:rsidP="005E10F8">
      <w:pPr>
        <w:spacing w:after="120"/>
        <w:rPr>
          <w:rFonts w:asciiTheme="minorHAnsi" w:hAnsiTheme="minorHAnsi"/>
          <w:szCs w:val="24"/>
          <w:lang w:val="it-IT" w:eastAsia="it-IT" w:bidi="ar-SA"/>
        </w:rPr>
      </w:pPr>
      <w:r w:rsidRPr="006F40BA">
        <w:rPr>
          <w:rFonts w:asciiTheme="minorHAnsi" w:hAnsiTheme="minorHAnsi"/>
          <w:szCs w:val="24"/>
          <w:lang w:val="it-IT" w:eastAsia="it-IT" w:bidi="ar-SA"/>
        </w:rPr>
        <w:t>Tutto il personale adibito al servizio deve essere sotto l'esclusiva responsabilità del Fornitore sia nei co</w:t>
      </w:r>
      <w:r w:rsidR="006F0B68">
        <w:rPr>
          <w:rFonts w:asciiTheme="minorHAnsi" w:hAnsiTheme="minorHAnsi"/>
          <w:szCs w:val="24"/>
          <w:lang w:val="it-IT" w:eastAsia="it-IT" w:bidi="ar-SA"/>
        </w:rPr>
        <w:t>n</w:t>
      </w:r>
      <w:r w:rsidR="00E2435A">
        <w:rPr>
          <w:rFonts w:asciiTheme="minorHAnsi" w:hAnsiTheme="minorHAnsi"/>
          <w:szCs w:val="24"/>
          <w:lang w:val="it-IT" w:eastAsia="it-IT" w:bidi="ar-SA"/>
        </w:rPr>
        <w:t>fronti dell’Ente che dei terzi.</w:t>
      </w:r>
    </w:p>
    <w:p w:rsidR="009823C0" w:rsidRDefault="009823C0" w:rsidP="005E10F8">
      <w:pPr>
        <w:spacing w:after="120"/>
        <w:rPr>
          <w:rFonts w:asciiTheme="minorHAnsi" w:hAnsiTheme="minorHAnsi"/>
          <w:szCs w:val="24"/>
          <w:lang w:val="it-IT" w:eastAsia="it-IT" w:bidi="ar-SA"/>
        </w:rPr>
      </w:pPr>
    </w:p>
    <w:p w:rsidR="002B057F" w:rsidRPr="006F40BA" w:rsidRDefault="002B057F" w:rsidP="005E10F8">
      <w:pPr>
        <w:spacing w:after="120"/>
        <w:rPr>
          <w:rFonts w:asciiTheme="minorHAnsi" w:hAnsiTheme="minorHAnsi"/>
          <w:szCs w:val="24"/>
          <w:lang w:val="it-IT" w:eastAsia="it-IT" w:bidi="ar-SA"/>
        </w:rPr>
      </w:pPr>
    </w:p>
    <w:p w:rsidR="00611656" w:rsidRPr="006F40BA" w:rsidRDefault="00611656" w:rsidP="000A2D61">
      <w:pPr>
        <w:pStyle w:val="Livello2"/>
        <w:numPr>
          <w:ilvl w:val="1"/>
          <w:numId w:val="5"/>
        </w:numPr>
        <w:spacing w:before="120" w:after="120"/>
        <w:ind w:left="1423" w:hanging="357"/>
        <w:rPr>
          <w:rFonts w:asciiTheme="minorHAnsi" w:hAnsiTheme="minorHAnsi"/>
          <w:szCs w:val="24"/>
        </w:rPr>
      </w:pPr>
      <w:bookmarkStart w:id="47" w:name="_Toc501352666"/>
      <w:r w:rsidRPr="006F40BA">
        <w:rPr>
          <w:rFonts w:asciiTheme="minorHAnsi" w:hAnsiTheme="minorHAnsi"/>
          <w:szCs w:val="24"/>
        </w:rPr>
        <w:t>SICUREZZA SUL LAVORO E TUTELA DELL’AMBIENTE</w:t>
      </w:r>
      <w:bookmarkEnd w:id="47"/>
    </w:p>
    <w:p w:rsidR="00611656" w:rsidRDefault="00611656" w:rsidP="005E10F8">
      <w:pPr>
        <w:spacing w:after="120"/>
        <w:rPr>
          <w:rFonts w:asciiTheme="minorHAnsi" w:hAnsiTheme="minorHAnsi" w:cs="Calibri"/>
          <w:bCs/>
          <w:color w:val="000000"/>
          <w:szCs w:val="24"/>
          <w:lang w:val="it-IT" w:eastAsia="it-IT" w:bidi="ar-SA"/>
        </w:rPr>
      </w:pPr>
      <w:r w:rsidRPr="006F40BA">
        <w:rPr>
          <w:rFonts w:asciiTheme="minorHAnsi" w:hAnsiTheme="minorHAnsi" w:cs="Calibri"/>
          <w:bCs/>
          <w:color w:val="000000"/>
          <w:szCs w:val="24"/>
          <w:lang w:val="it-IT" w:eastAsia="it-IT" w:bidi="ar-SA"/>
        </w:rPr>
        <w:t xml:space="preserve">Il Fornitore è obbligato, nell'esecuzione dei servizi e delle prestazioni ordinate, ad osservare tutte le vigenti normative in materia di sicurezza e salute dei lavoratori, di prevenzione infortuni, Igiene del lavoro, prevenzione incendi e tutela dell’ambiente ed a farle rispettare ai propri dipendenti, in ottemperanza alle disposizioni del D.Lgs. </w:t>
      </w:r>
      <w:r w:rsidR="00DF5A18" w:rsidRPr="006F40BA">
        <w:rPr>
          <w:rFonts w:asciiTheme="minorHAnsi" w:hAnsiTheme="minorHAnsi" w:cs="Calibri"/>
          <w:bCs/>
          <w:color w:val="000000"/>
          <w:szCs w:val="24"/>
          <w:lang w:val="it-IT" w:eastAsia="it-IT" w:bidi="ar-SA"/>
        </w:rPr>
        <w:t>81/2008 e s.m.i.</w:t>
      </w:r>
      <w:r w:rsidRPr="006F40BA">
        <w:rPr>
          <w:rFonts w:asciiTheme="minorHAnsi" w:hAnsiTheme="minorHAnsi" w:cs="Calibri"/>
          <w:bCs/>
          <w:color w:val="000000"/>
          <w:szCs w:val="24"/>
          <w:lang w:val="it-IT" w:eastAsia="it-IT" w:bidi="ar-SA"/>
        </w:rPr>
        <w:t>.</w:t>
      </w:r>
    </w:p>
    <w:p w:rsidR="00234671" w:rsidRPr="006F40BA" w:rsidRDefault="00234671" w:rsidP="005E10F8">
      <w:pPr>
        <w:spacing w:after="120"/>
        <w:rPr>
          <w:rFonts w:asciiTheme="minorHAnsi" w:hAnsiTheme="minorHAnsi" w:cs="Calibri"/>
          <w:bCs/>
          <w:color w:val="000000"/>
          <w:szCs w:val="24"/>
          <w:lang w:val="it-IT" w:eastAsia="it-IT" w:bidi="ar-SA"/>
        </w:rPr>
      </w:pPr>
      <w:r w:rsidRPr="00460BBB">
        <w:rPr>
          <w:rFonts w:asciiTheme="minorHAnsi" w:hAnsiTheme="minorHAnsi" w:cs="Calibri"/>
          <w:bCs/>
          <w:color w:val="000000"/>
          <w:szCs w:val="24"/>
          <w:lang w:val="it-IT" w:eastAsia="it-IT" w:bidi="ar-SA"/>
        </w:rPr>
        <w:t xml:space="preserve">Ogni irregolarità deve essere tempestivamente </w:t>
      </w:r>
      <w:r>
        <w:rPr>
          <w:rFonts w:asciiTheme="minorHAnsi" w:hAnsiTheme="minorHAnsi" w:cs="Calibri"/>
          <w:bCs/>
          <w:color w:val="000000"/>
          <w:szCs w:val="24"/>
          <w:lang w:val="it-IT" w:eastAsia="it-IT" w:bidi="ar-SA"/>
        </w:rPr>
        <w:t xml:space="preserve">comunicata all’Ente. </w:t>
      </w:r>
      <w:r w:rsidRPr="00460BBB">
        <w:rPr>
          <w:rFonts w:asciiTheme="minorHAnsi" w:hAnsiTheme="minorHAnsi" w:cs="Calibri"/>
          <w:bCs/>
          <w:color w:val="000000"/>
          <w:szCs w:val="24"/>
          <w:lang w:val="it-IT" w:eastAsia="it-IT" w:bidi="ar-SA"/>
        </w:rPr>
        <w:t>Nei confronti del personale con rapporto di lavoro subordinato, l'impresa si obb</w:t>
      </w:r>
      <w:r>
        <w:rPr>
          <w:rFonts w:asciiTheme="minorHAnsi" w:hAnsiTheme="minorHAnsi" w:cs="Calibri"/>
          <w:bCs/>
          <w:color w:val="000000"/>
          <w:szCs w:val="24"/>
          <w:lang w:val="it-IT" w:eastAsia="it-IT" w:bidi="ar-SA"/>
        </w:rPr>
        <w:t xml:space="preserve">liga ad applicare integralmente </w:t>
      </w:r>
      <w:r w:rsidRPr="00460BBB">
        <w:rPr>
          <w:rFonts w:asciiTheme="minorHAnsi" w:hAnsiTheme="minorHAnsi" w:cs="Calibri"/>
          <w:bCs/>
          <w:color w:val="000000"/>
          <w:szCs w:val="24"/>
          <w:lang w:val="it-IT" w:eastAsia="it-IT" w:bidi="ar-SA"/>
        </w:rPr>
        <w:t xml:space="preserve">tutte le norme contenute nel contratto collettivo nazionale di lavoro per gli </w:t>
      </w:r>
      <w:r>
        <w:rPr>
          <w:rFonts w:asciiTheme="minorHAnsi" w:hAnsiTheme="minorHAnsi" w:cs="Calibri"/>
          <w:bCs/>
          <w:color w:val="000000"/>
          <w:szCs w:val="24"/>
          <w:lang w:val="it-IT" w:eastAsia="it-IT" w:bidi="ar-SA"/>
        </w:rPr>
        <w:t xml:space="preserve">operai dipendenti delle aziende </w:t>
      </w:r>
      <w:r w:rsidRPr="00460BBB">
        <w:rPr>
          <w:rFonts w:asciiTheme="minorHAnsi" w:hAnsiTheme="minorHAnsi" w:cs="Calibri"/>
          <w:bCs/>
          <w:color w:val="000000"/>
          <w:szCs w:val="24"/>
          <w:lang w:val="it-IT" w:eastAsia="it-IT" w:bidi="ar-SA"/>
        </w:rPr>
        <w:t>industriali meccaniche e/o commerciali e negli accordi locali integrativi dello s</w:t>
      </w:r>
      <w:r>
        <w:rPr>
          <w:rFonts w:asciiTheme="minorHAnsi" w:hAnsiTheme="minorHAnsi" w:cs="Calibri"/>
          <w:bCs/>
          <w:color w:val="000000"/>
          <w:szCs w:val="24"/>
          <w:lang w:val="it-IT" w:eastAsia="it-IT" w:bidi="ar-SA"/>
        </w:rPr>
        <w:t xml:space="preserve">tesso, in vigore per il tempo e </w:t>
      </w:r>
      <w:r w:rsidRPr="00460BBB">
        <w:rPr>
          <w:rFonts w:asciiTheme="minorHAnsi" w:hAnsiTheme="minorHAnsi" w:cs="Calibri"/>
          <w:bCs/>
          <w:color w:val="000000"/>
          <w:szCs w:val="24"/>
          <w:lang w:val="it-IT" w:eastAsia="it-IT" w:bidi="ar-SA"/>
        </w:rPr>
        <w:t xml:space="preserve">nella località in cui </w:t>
      </w:r>
      <w:r>
        <w:rPr>
          <w:rFonts w:asciiTheme="minorHAnsi" w:hAnsiTheme="minorHAnsi" w:cs="Calibri"/>
          <w:bCs/>
          <w:color w:val="000000"/>
          <w:szCs w:val="24"/>
          <w:lang w:val="it-IT" w:eastAsia="it-IT" w:bidi="ar-SA"/>
        </w:rPr>
        <w:t xml:space="preserve">si svolgono i lavori anzidetti. </w:t>
      </w:r>
      <w:r w:rsidRPr="00460BBB">
        <w:rPr>
          <w:rFonts w:asciiTheme="minorHAnsi" w:hAnsiTheme="minorHAnsi" w:cs="Calibri"/>
          <w:bCs/>
          <w:color w:val="000000"/>
          <w:szCs w:val="24"/>
          <w:lang w:val="it-IT" w:eastAsia="it-IT" w:bidi="ar-SA"/>
        </w:rPr>
        <w:t>In caso di inottemperanza agli obblighi precisati nel presente articolo, accertat</w:t>
      </w:r>
      <w:r>
        <w:rPr>
          <w:rFonts w:asciiTheme="minorHAnsi" w:hAnsiTheme="minorHAnsi" w:cs="Calibri"/>
          <w:bCs/>
          <w:color w:val="000000"/>
          <w:szCs w:val="24"/>
          <w:lang w:val="it-IT" w:eastAsia="it-IT" w:bidi="ar-SA"/>
        </w:rPr>
        <w:t xml:space="preserve">a dall'Ente o ad essa segnalata </w:t>
      </w:r>
      <w:r w:rsidRPr="00460BBB">
        <w:rPr>
          <w:rFonts w:asciiTheme="minorHAnsi" w:hAnsiTheme="minorHAnsi" w:cs="Calibri"/>
          <w:bCs/>
          <w:color w:val="000000"/>
          <w:szCs w:val="24"/>
          <w:lang w:val="it-IT" w:eastAsia="it-IT" w:bidi="ar-SA"/>
        </w:rPr>
        <w:t>da Terzi, l'</w:t>
      </w:r>
      <w:r>
        <w:rPr>
          <w:rFonts w:asciiTheme="minorHAnsi" w:hAnsiTheme="minorHAnsi" w:cs="Calibri"/>
          <w:bCs/>
          <w:color w:val="000000"/>
          <w:szCs w:val="24"/>
          <w:lang w:val="it-IT" w:eastAsia="it-IT" w:bidi="ar-SA"/>
        </w:rPr>
        <w:t>Ente</w:t>
      </w:r>
      <w:r w:rsidRPr="00460BBB">
        <w:rPr>
          <w:rFonts w:asciiTheme="minorHAnsi" w:hAnsiTheme="minorHAnsi" w:cs="Calibri"/>
          <w:bCs/>
          <w:color w:val="000000"/>
          <w:szCs w:val="24"/>
          <w:lang w:val="it-IT" w:eastAsia="it-IT" w:bidi="ar-SA"/>
        </w:rPr>
        <w:t xml:space="preserve"> comunicherà all'Impresa e, se del caso, per l'i</w:t>
      </w:r>
      <w:r>
        <w:rPr>
          <w:rFonts w:asciiTheme="minorHAnsi" w:hAnsiTheme="minorHAnsi" w:cs="Calibri"/>
          <w:bCs/>
          <w:color w:val="000000"/>
          <w:szCs w:val="24"/>
          <w:lang w:val="it-IT" w:eastAsia="it-IT" w:bidi="ar-SA"/>
        </w:rPr>
        <w:t xml:space="preserve">nadempienza accertata procederà </w:t>
      </w:r>
      <w:r w:rsidRPr="00460BBB">
        <w:rPr>
          <w:rFonts w:asciiTheme="minorHAnsi" w:hAnsiTheme="minorHAnsi" w:cs="Calibri"/>
          <w:bCs/>
          <w:color w:val="000000"/>
          <w:szCs w:val="24"/>
          <w:lang w:val="it-IT" w:eastAsia="it-IT" w:bidi="ar-SA"/>
        </w:rPr>
        <w:t>agli adempiment</w:t>
      </w:r>
      <w:r>
        <w:rPr>
          <w:rFonts w:asciiTheme="minorHAnsi" w:hAnsiTheme="minorHAnsi" w:cs="Calibri"/>
          <w:bCs/>
          <w:color w:val="000000"/>
          <w:szCs w:val="24"/>
          <w:lang w:val="it-IT" w:eastAsia="it-IT" w:bidi="ar-SA"/>
        </w:rPr>
        <w:t xml:space="preserve">i previsti dalla norma vigente. </w:t>
      </w:r>
      <w:r w:rsidRPr="00460BBB">
        <w:rPr>
          <w:rFonts w:asciiTheme="minorHAnsi" w:hAnsiTheme="minorHAnsi" w:cs="Calibri"/>
          <w:bCs/>
          <w:color w:val="000000"/>
          <w:szCs w:val="24"/>
          <w:lang w:val="it-IT" w:eastAsia="it-IT" w:bidi="ar-SA"/>
        </w:rPr>
        <w:t>Il pagamento del corrispettivo non sarà effettuato all'impresa sino a quando non</w:t>
      </w:r>
      <w:r>
        <w:rPr>
          <w:rFonts w:asciiTheme="minorHAnsi" w:hAnsiTheme="minorHAnsi" w:cs="Calibri"/>
          <w:bCs/>
          <w:color w:val="000000"/>
          <w:szCs w:val="24"/>
          <w:lang w:val="it-IT" w:eastAsia="it-IT" w:bidi="ar-SA"/>
        </w:rPr>
        <w:t xml:space="preserve"> sia accertato che gli obblighi </w:t>
      </w:r>
      <w:r w:rsidRPr="00460BBB">
        <w:rPr>
          <w:rFonts w:asciiTheme="minorHAnsi" w:hAnsiTheme="minorHAnsi" w:cs="Calibri"/>
          <w:bCs/>
          <w:color w:val="000000"/>
          <w:szCs w:val="24"/>
          <w:lang w:val="it-IT" w:eastAsia="it-IT" w:bidi="ar-SA"/>
        </w:rPr>
        <w:t>predetti siano stati integralmente adempiuti.</w:t>
      </w:r>
    </w:p>
    <w:p w:rsidR="00611656" w:rsidRDefault="00611656" w:rsidP="005E10F8">
      <w:pPr>
        <w:spacing w:after="120"/>
        <w:rPr>
          <w:rFonts w:asciiTheme="minorHAnsi" w:hAnsiTheme="minorHAnsi" w:cs="Calibri"/>
          <w:bCs/>
          <w:color w:val="000000"/>
          <w:szCs w:val="24"/>
          <w:lang w:val="it-IT" w:eastAsia="it-IT" w:bidi="ar-SA"/>
        </w:rPr>
      </w:pPr>
      <w:r w:rsidRPr="006F40BA">
        <w:rPr>
          <w:rFonts w:asciiTheme="minorHAnsi" w:hAnsiTheme="minorHAnsi" w:cs="Calibri"/>
          <w:bCs/>
          <w:color w:val="000000"/>
          <w:szCs w:val="24"/>
          <w:lang w:val="it-IT" w:eastAsia="it-IT" w:bidi="ar-SA"/>
        </w:rPr>
        <w:t xml:space="preserve">L’Ente, attraverso </w:t>
      </w:r>
      <w:r w:rsidR="000B5DA4">
        <w:rPr>
          <w:rFonts w:asciiTheme="minorHAnsi" w:hAnsiTheme="minorHAnsi" w:cs="Calibri"/>
          <w:bCs/>
          <w:color w:val="000000"/>
          <w:szCs w:val="24"/>
          <w:lang w:val="it-IT" w:eastAsia="it-IT" w:bidi="ar-SA"/>
        </w:rPr>
        <w:t>idonea documentazione (DUVRI)</w:t>
      </w:r>
      <w:r w:rsidRPr="006F40BA">
        <w:rPr>
          <w:rFonts w:asciiTheme="minorHAnsi" w:hAnsiTheme="minorHAnsi" w:cs="Calibri"/>
          <w:bCs/>
          <w:color w:val="000000"/>
          <w:szCs w:val="24"/>
          <w:lang w:val="it-IT" w:eastAsia="it-IT" w:bidi="ar-SA"/>
        </w:rPr>
        <w:t>, dovrà fornire preventivamente al Fornitore dettagliate informazioni sui rischi specifici esistenti nell'area in cui è destinato ad operare, al fine di consentire al Fornitore l’adozione delle opportune misure di prevenzione e di emergenza. Il Fornitore si impegna a portare a conoscenza di tali rischi i propri dipendenti destinati a prestare la loro opera nell'area predetta, a controllare l'applicazione delle misure di prevenzione e a sviluppare un costante controllo durante l'esecuzione delle attività.</w:t>
      </w:r>
    </w:p>
    <w:p w:rsidR="000B5DA4" w:rsidRPr="00492803" w:rsidRDefault="000B5DA4" w:rsidP="000B5DA4">
      <w:pPr>
        <w:spacing w:after="120"/>
        <w:rPr>
          <w:rFonts w:asciiTheme="minorHAnsi" w:hAnsiTheme="minorHAnsi" w:cs="Calibri"/>
          <w:bCs/>
          <w:color w:val="000000"/>
          <w:szCs w:val="24"/>
          <w:lang w:val="it-IT" w:eastAsia="it-IT" w:bidi="ar-SA"/>
        </w:rPr>
      </w:pPr>
      <w:r w:rsidRPr="00492803">
        <w:rPr>
          <w:rFonts w:asciiTheme="minorHAnsi" w:hAnsiTheme="minorHAnsi" w:cs="Calibri"/>
          <w:bCs/>
          <w:color w:val="000000"/>
          <w:szCs w:val="24"/>
          <w:lang w:val="it-IT" w:eastAsia="it-IT" w:bidi="ar-SA"/>
        </w:rPr>
        <w:t xml:space="preserve">Il Fornitore deve utilizzare propri mezzi ed attrezzature, adeguati al lavoro da </w:t>
      </w:r>
      <w:r w:rsidR="00492803" w:rsidRPr="00492803">
        <w:rPr>
          <w:rFonts w:asciiTheme="minorHAnsi" w:hAnsiTheme="minorHAnsi" w:cs="Calibri"/>
          <w:bCs/>
          <w:color w:val="000000"/>
          <w:szCs w:val="24"/>
          <w:lang w:val="it-IT" w:eastAsia="it-IT" w:bidi="ar-SA"/>
        </w:rPr>
        <w:t xml:space="preserve">svolgere e idonei ai fini della </w:t>
      </w:r>
      <w:r w:rsidRPr="00492803">
        <w:rPr>
          <w:rFonts w:asciiTheme="minorHAnsi" w:hAnsiTheme="minorHAnsi" w:cs="Calibri"/>
          <w:bCs/>
          <w:color w:val="000000"/>
          <w:szCs w:val="24"/>
          <w:lang w:val="it-IT" w:eastAsia="it-IT" w:bidi="ar-SA"/>
        </w:rPr>
        <w:t>sicurezza e della tutela della salute e dell'ambiente; a tale riguardo</w:t>
      </w:r>
      <w:r w:rsidR="00492803" w:rsidRPr="00492803">
        <w:rPr>
          <w:rFonts w:asciiTheme="minorHAnsi" w:hAnsiTheme="minorHAnsi" w:cs="Calibri"/>
          <w:bCs/>
          <w:color w:val="000000"/>
          <w:szCs w:val="24"/>
          <w:lang w:val="it-IT" w:eastAsia="it-IT" w:bidi="ar-SA"/>
        </w:rPr>
        <w:t xml:space="preserve"> dovrà dimostrare, con apposita </w:t>
      </w:r>
      <w:r w:rsidRPr="00492803">
        <w:rPr>
          <w:rFonts w:asciiTheme="minorHAnsi" w:hAnsiTheme="minorHAnsi" w:cs="Calibri"/>
          <w:bCs/>
          <w:color w:val="000000"/>
          <w:szCs w:val="24"/>
          <w:lang w:val="it-IT" w:eastAsia="it-IT" w:bidi="ar-SA"/>
        </w:rPr>
        <w:t xml:space="preserve">documentazione, che i mezzi e le attrezzature utilizzati rispettino la normativa macchine </w:t>
      </w:r>
      <w:r w:rsidR="00492803" w:rsidRPr="00492803">
        <w:rPr>
          <w:rFonts w:asciiTheme="minorHAnsi" w:hAnsiTheme="minorHAnsi" w:cs="Calibri"/>
          <w:bCs/>
          <w:color w:val="000000"/>
          <w:szCs w:val="24"/>
          <w:lang w:val="it-IT" w:eastAsia="it-IT" w:bidi="ar-SA"/>
        </w:rPr>
        <w:lastRenderedPageBreak/>
        <w:t xml:space="preserve">e di aver provveduto </w:t>
      </w:r>
      <w:r w:rsidRPr="00492803">
        <w:rPr>
          <w:rFonts w:asciiTheme="minorHAnsi" w:hAnsiTheme="minorHAnsi" w:cs="Calibri"/>
          <w:bCs/>
          <w:color w:val="000000"/>
          <w:szCs w:val="24"/>
          <w:lang w:val="it-IT" w:eastAsia="it-IT" w:bidi="ar-SA"/>
        </w:rPr>
        <w:t>ad eseguire la manutenzione ordinaria e programmata presso Officine Specializzate.</w:t>
      </w:r>
    </w:p>
    <w:p w:rsidR="006F0B68" w:rsidRDefault="000B5DA4" w:rsidP="000B5DA4">
      <w:pPr>
        <w:spacing w:after="120"/>
        <w:rPr>
          <w:rFonts w:asciiTheme="minorHAnsi" w:hAnsiTheme="minorHAnsi" w:cs="Calibri"/>
          <w:bCs/>
          <w:color w:val="000000"/>
          <w:szCs w:val="24"/>
          <w:lang w:val="it-IT" w:eastAsia="it-IT" w:bidi="ar-SA"/>
        </w:rPr>
      </w:pPr>
      <w:r w:rsidRPr="00492803">
        <w:rPr>
          <w:rFonts w:asciiTheme="minorHAnsi" w:hAnsiTheme="minorHAnsi" w:cs="Calibri"/>
          <w:bCs/>
          <w:color w:val="000000"/>
          <w:szCs w:val="24"/>
          <w:lang w:val="it-IT" w:eastAsia="it-IT" w:bidi="ar-SA"/>
        </w:rPr>
        <w:t xml:space="preserve">Eventuali strutture e/o mezzi e/o servizi che </w:t>
      </w:r>
      <w:r w:rsidR="00234671">
        <w:rPr>
          <w:rFonts w:asciiTheme="minorHAnsi" w:hAnsiTheme="minorHAnsi" w:cs="Calibri"/>
          <w:bCs/>
          <w:color w:val="000000"/>
          <w:szCs w:val="24"/>
          <w:lang w:val="it-IT" w:eastAsia="it-IT" w:bidi="ar-SA"/>
        </w:rPr>
        <w:t>l’Ente</w:t>
      </w:r>
      <w:r w:rsidRPr="00492803">
        <w:rPr>
          <w:rFonts w:asciiTheme="minorHAnsi" w:hAnsiTheme="minorHAnsi" w:cs="Calibri"/>
          <w:bCs/>
          <w:color w:val="000000"/>
          <w:szCs w:val="24"/>
          <w:lang w:val="it-IT" w:eastAsia="it-IT" w:bidi="ar-SA"/>
        </w:rPr>
        <w:t xml:space="preserve"> dove</w:t>
      </w:r>
      <w:r w:rsidR="00492803">
        <w:rPr>
          <w:rFonts w:asciiTheme="minorHAnsi" w:hAnsiTheme="minorHAnsi" w:cs="Calibri"/>
          <w:bCs/>
          <w:color w:val="000000"/>
          <w:szCs w:val="24"/>
          <w:lang w:val="it-IT" w:eastAsia="it-IT" w:bidi="ar-SA"/>
        </w:rPr>
        <w:t xml:space="preserve">sse dare, in prestito d’uso, al </w:t>
      </w:r>
      <w:r w:rsidRPr="00492803">
        <w:rPr>
          <w:rFonts w:asciiTheme="minorHAnsi" w:hAnsiTheme="minorHAnsi" w:cs="Calibri"/>
          <w:bCs/>
          <w:color w:val="000000"/>
          <w:szCs w:val="24"/>
          <w:lang w:val="it-IT" w:eastAsia="it-IT" w:bidi="ar-SA"/>
        </w:rPr>
        <w:t>Fornitore per lo svolgimento delle attività previste (locali, servizi,..) dovranno</w:t>
      </w:r>
      <w:r w:rsidR="00492803">
        <w:rPr>
          <w:rFonts w:asciiTheme="minorHAnsi" w:hAnsiTheme="minorHAnsi" w:cs="Calibri"/>
          <w:bCs/>
          <w:color w:val="000000"/>
          <w:szCs w:val="24"/>
          <w:lang w:val="it-IT" w:eastAsia="it-IT" w:bidi="ar-SA"/>
        </w:rPr>
        <w:t xml:space="preserve"> essere indicate nel Verbale di </w:t>
      </w:r>
      <w:r w:rsidRPr="00492803">
        <w:rPr>
          <w:rFonts w:asciiTheme="minorHAnsi" w:hAnsiTheme="minorHAnsi" w:cs="Calibri"/>
          <w:bCs/>
          <w:color w:val="000000"/>
          <w:szCs w:val="24"/>
          <w:lang w:val="it-IT" w:eastAsia="it-IT" w:bidi="ar-SA"/>
        </w:rPr>
        <w:t xml:space="preserve">Consegna, e successivi aggiornamenti, nella sezione “Attestazione della presa </w:t>
      </w:r>
      <w:r w:rsidR="00492803">
        <w:rPr>
          <w:rFonts w:asciiTheme="minorHAnsi" w:hAnsiTheme="minorHAnsi" w:cs="Calibri"/>
          <w:bCs/>
          <w:color w:val="000000"/>
          <w:szCs w:val="24"/>
          <w:lang w:val="it-IT" w:eastAsia="it-IT" w:bidi="ar-SA"/>
        </w:rPr>
        <w:t xml:space="preserve">in consegna degli immobili” che </w:t>
      </w:r>
      <w:r w:rsidRPr="00492803">
        <w:rPr>
          <w:rFonts w:asciiTheme="minorHAnsi" w:hAnsiTheme="minorHAnsi" w:cs="Calibri"/>
          <w:bCs/>
          <w:color w:val="000000"/>
          <w:szCs w:val="24"/>
          <w:lang w:val="it-IT" w:eastAsia="it-IT" w:bidi="ar-SA"/>
        </w:rPr>
        <w:t>dovrà essere controfirmato dal Fornitore che, così, si impegna formalment</w:t>
      </w:r>
      <w:r w:rsidR="00492803">
        <w:rPr>
          <w:rFonts w:asciiTheme="minorHAnsi" w:hAnsiTheme="minorHAnsi" w:cs="Calibri"/>
          <w:bCs/>
          <w:color w:val="000000"/>
          <w:szCs w:val="24"/>
          <w:lang w:val="it-IT" w:eastAsia="it-IT" w:bidi="ar-SA"/>
        </w:rPr>
        <w:t xml:space="preserve">e a prendersene cura ed a </w:t>
      </w:r>
      <w:r w:rsidRPr="00492803">
        <w:rPr>
          <w:rFonts w:asciiTheme="minorHAnsi" w:hAnsiTheme="minorHAnsi" w:cs="Calibri"/>
          <w:bCs/>
          <w:color w:val="000000"/>
          <w:szCs w:val="24"/>
          <w:lang w:val="it-IT" w:eastAsia="it-IT" w:bidi="ar-SA"/>
        </w:rPr>
        <w:t>manutenerle in modo tale da garantire il buono stato di conservazione delle stesse.</w:t>
      </w:r>
    </w:p>
    <w:p w:rsidR="00FE0530" w:rsidRPr="006F40BA" w:rsidRDefault="00FE0530" w:rsidP="000A2D61">
      <w:pPr>
        <w:pStyle w:val="Livello1"/>
        <w:numPr>
          <w:ilvl w:val="0"/>
          <w:numId w:val="5"/>
        </w:numPr>
        <w:spacing w:before="240" w:after="240"/>
        <w:ind w:left="1423" w:hanging="357"/>
        <w:rPr>
          <w:rFonts w:asciiTheme="minorHAnsi" w:hAnsiTheme="minorHAnsi"/>
          <w:sz w:val="24"/>
          <w:szCs w:val="24"/>
        </w:rPr>
      </w:pPr>
      <w:bookmarkStart w:id="48" w:name="_Toc473795086"/>
      <w:bookmarkStart w:id="49" w:name="_Toc473795087"/>
      <w:bookmarkStart w:id="50" w:name="_Toc473795088"/>
      <w:bookmarkStart w:id="51" w:name="_Toc473795089"/>
      <w:bookmarkStart w:id="52" w:name="_Toc473795090"/>
      <w:bookmarkStart w:id="53" w:name="_Toc473795091"/>
      <w:bookmarkStart w:id="54" w:name="_Toc473795092"/>
      <w:bookmarkStart w:id="55" w:name="_Toc473795093"/>
      <w:bookmarkStart w:id="56" w:name="_Toc473795094"/>
      <w:bookmarkStart w:id="57" w:name="_Toc473795095"/>
      <w:bookmarkStart w:id="58" w:name="_Toc473795096"/>
      <w:bookmarkStart w:id="59" w:name="_Toc473795097"/>
      <w:bookmarkStart w:id="60" w:name="_Toc473795098"/>
      <w:bookmarkStart w:id="61" w:name="_Toc473795099"/>
      <w:bookmarkStart w:id="62" w:name="_Toc473217613"/>
      <w:bookmarkStart w:id="63" w:name="_Toc473217614"/>
      <w:bookmarkStart w:id="64" w:name="_Toc473217615"/>
      <w:bookmarkStart w:id="65" w:name="_Toc473217619"/>
      <w:bookmarkStart w:id="66" w:name="_Toc473217622"/>
      <w:bookmarkStart w:id="67" w:name="_Toc501352667"/>
      <w:bookmarkStart w:id="68" w:name="_Toc179777551"/>
      <w:bookmarkStart w:id="69" w:name="_Toc179777622"/>
      <w:bookmarkStart w:id="70" w:name="_Ref209419818"/>
      <w:bookmarkStart w:id="71" w:name="_Toc214075891"/>
      <w:bookmarkStart w:id="72" w:name="_Toc315161224"/>
      <w:bookmarkStart w:id="73" w:name="_Ref346216376"/>
      <w:bookmarkStart w:id="74" w:name="_Toc378589481"/>
      <w:bookmarkStart w:id="75" w:name="_Toc387136361"/>
      <w:bookmarkStart w:id="76" w:name="_Toc409777947"/>
      <w:bookmarkStart w:id="77" w:name="_Toc409779796"/>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sidRPr="006F40BA">
        <w:rPr>
          <w:rFonts w:asciiTheme="minorHAnsi" w:hAnsiTheme="minorHAnsi"/>
          <w:sz w:val="24"/>
          <w:szCs w:val="24"/>
        </w:rPr>
        <w:t>SERVIZI OGGETTO DELL’APPALTO</w:t>
      </w:r>
      <w:bookmarkEnd w:id="67"/>
    </w:p>
    <w:p w:rsidR="009A443E" w:rsidRPr="00704F6B" w:rsidRDefault="009A443E" w:rsidP="009A443E">
      <w:pPr>
        <w:rPr>
          <w:rFonts w:asciiTheme="minorHAnsi" w:hAnsiTheme="minorHAnsi"/>
          <w:szCs w:val="24"/>
          <w:lang w:val="it-IT" w:eastAsia="it-IT" w:bidi="ar-SA"/>
        </w:rPr>
      </w:pPr>
      <w:r w:rsidRPr="00704F6B">
        <w:rPr>
          <w:rFonts w:asciiTheme="minorHAnsi" w:hAnsiTheme="minorHAnsi"/>
          <w:szCs w:val="24"/>
          <w:lang w:val="it-IT" w:eastAsia="it-IT" w:bidi="ar-SA"/>
        </w:rPr>
        <w:t xml:space="preserve">Il servizio, come previsto dall’art. 6 comma 1 del D.P.R. 01/08/2011 n. 151, consiste nel mantenimento in stato di efficienza dei sistemi, dei dispositivi, delle attrezzature e delle altre misure di sicurezza </w:t>
      </w:r>
      <w:r w:rsidR="00E2435A" w:rsidRPr="00704F6B">
        <w:rPr>
          <w:rFonts w:asciiTheme="minorHAnsi" w:hAnsiTheme="minorHAnsi"/>
          <w:szCs w:val="24"/>
          <w:lang w:val="it-IT" w:eastAsia="it-IT" w:bidi="ar-SA"/>
        </w:rPr>
        <w:t>elettrica</w:t>
      </w:r>
      <w:r w:rsidRPr="00704F6B">
        <w:rPr>
          <w:rFonts w:asciiTheme="minorHAnsi" w:hAnsiTheme="minorHAnsi"/>
          <w:szCs w:val="24"/>
          <w:lang w:val="it-IT" w:eastAsia="it-IT" w:bidi="ar-SA"/>
        </w:rPr>
        <w:t xml:space="preserve"> adottate e nell’effettuare verifiche di controllo ed interventi di manutenzione secondo le cadenze temporali previste.</w:t>
      </w:r>
    </w:p>
    <w:p w:rsidR="009A443E" w:rsidRPr="00815004" w:rsidRDefault="009A443E" w:rsidP="009A443E">
      <w:pPr>
        <w:rPr>
          <w:rFonts w:asciiTheme="minorHAnsi" w:hAnsiTheme="minorHAnsi"/>
          <w:szCs w:val="24"/>
          <w:lang w:val="it-IT" w:eastAsia="it-IT" w:bidi="ar-SA"/>
        </w:rPr>
      </w:pPr>
      <w:r w:rsidRPr="00704F6B">
        <w:rPr>
          <w:rFonts w:asciiTheme="minorHAnsi" w:hAnsiTheme="minorHAnsi"/>
          <w:szCs w:val="24"/>
          <w:lang w:val="it-IT" w:eastAsia="it-IT" w:bidi="ar-SA"/>
        </w:rPr>
        <w:t xml:space="preserve">Inoltre, come previsto dal comma 2 dell’art. 6 D.P.R. 01/08/2011 n. 151 “Regolamento recante semplificazione della disciplina dei procedimenti relativi alla prevenzione degli incendi” e dalla nuova norma tecnica UNI 9994-1:2013, il Fornitore è tenuto alla redazione e al costante aggiornamento del Registro </w:t>
      </w:r>
      <w:r w:rsidR="004A1478" w:rsidRPr="00704F6B">
        <w:rPr>
          <w:rFonts w:asciiTheme="minorHAnsi" w:hAnsiTheme="minorHAnsi"/>
          <w:szCs w:val="24"/>
          <w:lang w:val="it-IT" w:eastAsia="it-IT" w:bidi="ar-SA"/>
        </w:rPr>
        <w:t>Impianti</w:t>
      </w:r>
      <w:r w:rsidRPr="00704F6B">
        <w:rPr>
          <w:rFonts w:asciiTheme="minorHAnsi" w:hAnsiTheme="minorHAnsi"/>
          <w:szCs w:val="24"/>
          <w:lang w:val="it-IT" w:eastAsia="it-IT" w:bidi="ar-SA"/>
        </w:rPr>
        <w:t xml:space="preserve"> di tutti i siti affidati sul quale devono essere annotate le prestazioni relative a:</w:t>
      </w:r>
    </w:p>
    <w:p w:rsidR="00E2435A" w:rsidRPr="00CD186A" w:rsidRDefault="00E2435A" w:rsidP="00E2435A">
      <w:pPr>
        <w:pStyle w:val="NormaleWeb"/>
        <w:spacing w:before="0" w:after="120" w:line="276" w:lineRule="auto"/>
        <w:ind w:left="357"/>
        <w:jc w:val="both"/>
        <w:rPr>
          <w:rFonts w:asciiTheme="minorHAnsi" w:hAnsiTheme="minorHAnsi" w:cs="Arial"/>
          <w:b/>
          <w:iCs/>
          <w:color w:val="000000"/>
        </w:rPr>
      </w:pPr>
      <w:r w:rsidRPr="00CD186A">
        <w:rPr>
          <w:rFonts w:asciiTheme="minorHAnsi" w:hAnsiTheme="minorHAnsi" w:cs="Arial"/>
          <w:b/>
          <w:iCs/>
          <w:color w:val="000000"/>
        </w:rPr>
        <w:t>Quadri elettrici di bassa tension</w:t>
      </w:r>
      <w:r w:rsidR="00704F6B">
        <w:rPr>
          <w:rFonts w:asciiTheme="minorHAnsi" w:hAnsiTheme="minorHAnsi" w:cs="Arial"/>
          <w:b/>
          <w:iCs/>
          <w:color w:val="000000"/>
        </w:rPr>
        <w:t xml:space="preserve">e - Cabine di trasformazione  </w:t>
      </w:r>
    </w:p>
    <w:p w:rsidR="00E2435A" w:rsidRPr="00CD186A" w:rsidRDefault="00E2435A" w:rsidP="00CC4599">
      <w:pPr>
        <w:pStyle w:val="NormaleWeb"/>
        <w:numPr>
          <w:ilvl w:val="0"/>
          <w:numId w:val="27"/>
        </w:numPr>
        <w:suppressAutoHyphens w:val="0"/>
        <w:autoSpaceDN/>
        <w:spacing w:before="0" w:after="100" w:line="276" w:lineRule="auto"/>
        <w:ind w:left="1071" w:hanging="357"/>
        <w:jc w:val="both"/>
        <w:textAlignment w:val="auto"/>
        <w:rPr>
          <w:rFonts w:asciiTheme="minorHAnsi" w:hAnsiTheme="minorHAnsi" w:cs="Arial"/>
          <w:iCs/>
          <w:color w:val="000000"/>
        </w:rPr>
      </w:pPr>
      <w:r w:rsidRPr="00CD186A">
        <w:rPr>
          <w:rFonts w:asciiTheme="minorHAnsi" w:hAnsiTheme="minorHAnsi" w:cs="Arial"/>
          <w:iCs/>
          <w:color w:val="000000"/>
        </w:rPr>
        <w:t>Portelle di chiusura e chiavistelli</w:t>
      </w:r>
    </w:p>
    <w:p w:rsidR="00E2435A" w:rsidRPr="00CD186A" w:rsidRDefault="00E2435A" w:rsidP="00CC4599">
      <w:pPr>
        <w:pStyle w:val="NormaleWeb"/>
        <w:numPr>
          <w:ilvl w:val="0"/>
          <w:numId w:val="27"/>
        </w:numPr>
        <w:suppressAutoHyphens w:val="0"/>
        <w:autoSpaceDN/>
        <w:spacing w:before="0" w:after="100" w:line="276" w:lineRule="auto"/>
        <w:ind w:left="1071" w:hanging="357"/>
        <w:jc w:val="both"/>
        <w:textAlignment w:val="auto"/>
        <w:rPr>
          <w:rFonts w:asciiTheme="minorHAnsi" w:hAnsiTheme="minorHAnsi" w:cs="Arial"/>
          <w:iCs/>
          <w:color w:val="000000"/>
        </w:rPr>
      </w:pPr>
      <w:r w:rsidRPr="00CD186A">
        <w:rPr>
          <w:rFonts w:asciiTheme="minorHAnsi" w:hAnsiTheme="minorHAnsi" w:cs="Arial"/>
          <w:iCs/>
          <w:color w:val="000000"/>
        </w:rPr>
        <w:t>Pennellature laterali e di chiusura</w:t>
      </w:r>
    </w:p>
    <w:p w:rsidR="00E2435A" w:rsidRPr="00CD186A" w:rsidRDefault="00E2435A" w:rsidP="00CC4599">
      <w:pPr>
        <w:pStyle w:val="NormaleWeb"/>
        <w:numPr>
          <w:ilvl w:val="0"/>
          <w:numId w:val="27"/>
        </w:numPr>
        <w:suppressAutoHyphens w:val="0"/>
        <w:autoSpaceDN/>
        <w:spacing w:before="0" w:after="100" w:line="276" w:lineRule="auto"/>
        <w:ind w:left="1071" w:hanging="357"/>
        <w:jc w:val="both"/>
        <w:textAlignment w:val="auto"/>
        <w:rPr>
          <w:rFonts w:asciiTheme="minorHAnsi" w:hAnsiTheme="minorHAnsi" w:cs="Arial"/>
          <w:iCs/>
          <w:color w:val="000000"/>
        </w:rPr>
      </w:pPr>
      <w:r w:rsidRPr="00CD186A">
        <w:rPr>
          <w:rFonts w:asciiTheme="minorHAnsi" w:hAnsiTheme="minorHAnsi" w:cs="Arial"/>
          <w:iCs/>
          <w:color w:val="000000"/>
        </w:rPr>
        <w:t>Interruttori automatici magnetotermici scatolati e modulari</w:t>
      </w:r>
    </w:p>
    <w:p w:rsidR="00E2435A" w:rsidRPr="00CD186A" w:rsidRDefault="00E2435A" w:rsidP="00CC4599">
      <w:pPr>
        <w:pStyle w:val="NormaleWeb"/>
        <w:numPr>
          <w:ilvl w:val="0"/>
          <w:numId w:val="27"/>
        </w:numPr>
        <w:suppressAutoHyphens w:val="0"/>
        <w:autoSpaceDN/>
        <w:spacing w:before="0" w:after="100" w:line="276" w:lineRule="auto"/>
        <w:ind w:left="1071" w:hanging="357"/>
        <w:jc w:val="both"/>
        <w:textAlignment w:val="auto"/>
        <w:rPr>
          <w:rFonts w:asciiTheme="minorHAnsi" w:hAnsiTheme="minorHAnsi" w:cs="Arial"/>
          <w:iCs/>
          <w:color w:val="000000"/>
        </w:rPr>
      </w:pPr>
      <w:r w:rsidRPr="00CD186A">
        <w:rPr>
          <w:rFonts w:asciiTheme="minorHAnsi" w:hAnsiTheme="minorHAnsi" w:cs="Arial"/>
          <w:iCs/>
          <w:color w:val="000000"/>
        </w:rPr>
        <w:t>Dispositivi di protezione differenziale fissi e regolabili</w:t>
      </w:r>
    </w:p>
    <w:p w:rsidR="00E2435A" w:rsidRPr="00CD186A" w:rsidRDefault="00E2435A" w:rsidP="00CC4599">
      <w:pPr>
        <w:pStyle w:val="NormaleWeb"/>
        <w:numPr>
          <w:ilvl w:val="0"/>
          <w:numId w:val="27"/>
        </w:numPr>
        <w:suppressAutoHyphens w:val="0"/>
        <w:autoSpaceDN/>
        <w:spacing w:before="0" w:after="100" w:line="276" w:lineRule="auto"/>
        <w:ind w:left="1071" w:hanging="357"/>
        <w:jc w:val="both"/>
        <w:textAlignment w:val="auto"/>
        <w:rPr>
          <w:rFonts w:asciiTheme="minorHAnsi" w:hAnsiTheme="minorHAnsi" w:cs="Arial"/>
          <w:iCs/>
          <w:color w:val="000000"/>
        </w:rPr>
      </w:pPr>
      <w:r w:rsidRPr="00CD186A">
        <w:rPr>
          <w:rFonts w:asciiTheme="minorHAnsi" w:hAnsiTheme="minorHAnsi" w:cs="Arial"/>
          <w:iCs/>
          <w:color w:val="000000"/>
        </w:rPr>
        <w:t>Dispositivi di sgancio</w:t>
      </w:r>
    </w:p>
    <w:p w:rsidR="00E2435A" w:rsidRPr="00CD186A" w:rsidRDefault="00E2435A" w:rsidP="00CC4599">
      <w:pPr>
        <w:pStyle w:val="NormaleWeb"/>
        <w:numPr>
          <w:ilvl w:val="0"/>
          <w:numId w:val="27"/>
        </w:numPr>
        <w:suppressAutoHyphens w:val="0"/>
        <w:autoSpaceDN/>
        <w:spacing w:before="0" w:after="100" w:line="276" w:lineRule="auto"/>
        <w:ind w:left="1071" w:hanging="357"/>
        <w:jc w:val="both"/>
        <w:textAlignment w:val="auto"/>
        <w:rPr>
          <w:rFonts w:asciiTheme="minorHAnsi" w:hAnsiTheme="minorHAnsi" w:cs="Arial"/>
          <w:iCs/>
          <w:color w:val="000000"/>
        </w:rPr>
      </w:pPr>
      <w:r w:rsidRPr="00CD186A">
        <w:rPr>
          <w:rFonts w:asciiTheme="minorHAnsi" w:hAnsiTheme="minorHAnsi" w:cs="Arial"/>
          <w:iCs/>
          <w:color w:val="000000"/>
        </w:rPr>
        <w:t>Apparecchiature ausiliarie di qualsiasi tipologia (relè - lampade spia – contattori –selettori - pulsanti</w:t>
      </w:r>
    </w:p>
    <w:p w:rsidR="00E2435A" w:rsidRPr="00CD186A" w:rsidRDefault="00E2435A" w:rsidP="00CC4599">
      <w:pPr>
        <w:pStyle w:val="NormaleWeb"/>
        <w:numPr>
          <w:ilvl w:val="0"/>
          <w:numId w:val="27"/>
        </w:numPr>
        <w:suppressAutoHyphens w:val="0"/>
        <w:autoSpaceDN/>
        <w:spacing w:before="0" w:after="100" w:line="276" w:lineRule="auto"/>
        <w:ind w:left="1071" w:hanging="357"/>
        <w:jc w:val="both"/>
        <w:textAlignment w:val="auto"/>
        <w:rPr>
          <w:rFonts w:asciiTheme="minorHAnsi" w:hAnsiTheme="minorHAnsi" w:cs="Arial"/>
          <w:iCs/>
          <w:color w:val="000000"/>
        </w:rPr>
      </w:pPr>
      <w:r w:rsidRPr="00CD186A">
        <w:rPr>
          <w:rFonts w:asciiTheme="minorHAnsi" w:hAnsiTheme="minorHAnsi" w:cs="Arial"/>
          <w:iCs/>
          <w:color w:val="000000"/>
        </w:rPr>
        <w:t>Interruttori sezionatori e relativi accessori</w:t>
      </w:r>
    </w:p>
    <w:p w:rsidR="00E2435A" w:rsidRPr="00CD186A" w:rsidRDefault="00E2435A" w:rsidP="00CC4599">
      <w:pPr>
        <w:pStyle w:val="NormaleWeb"/>
        <w:numPr>
          <w:ilvl w:val="0"/>
          <w:numId w:val="27"/>
        </w:numPr>
        <w:suppressAutoHyphens w:val="0"/>
        <w:autoSpaceDN/>
        <w:spacing w:before="0" w:after="100" w:line="276" w:lineRule="auto"/>
        <w:ind w:left="1071" w:hanging="357"/>
        <w:jc w:val="both"/>
        <w:textAlignment w:val="auto"/>
        <w:rPr>
          <w:rFonts w:asciiTheme="minorHAnsi" w:hAnsiTheme="minorHAnsi" w:cs="Arial"/>
          <w:iCs/>
          <w:color w:val="000000"/>
        </w:rPr>
      </w:pPr>
      <w:r w:rsidRPr="00CD186A">
        <w:rPr>
          <w:rFonts w:asciiTheme="minorHAnsi" w:hAnsiTheme="minorHAnsi" w:cs="Arial"/>
          <w:iCs/>
          <w:color w:val="000000"/>
        </w:rPr>
        <w:t>Sezionatori porta fusibili</w:t>
      </w:r>
    </w:p>
    <w:p w:rsidR="00E2435A" w:rsidRPr="00CD186A" w:rsidRDefault="00E2435A" w:rsidP="00CC4599">
      <w:pPr>
        <w:pStyle w:val="NormaleWeb"/>
        <w:numPr>
          <w:ilvl w:val="0"/>
          <w:numId w:val="27"/>
        </w:numPr>
        <w:suppressAutoHyphens w:val="0"/>
        <w:autoSpaceDN/>
        <w:spacing w:before="0" w:after="100" w:line="276" w:lineRule="auto"/>
        <w:ind w:left="1071" w:hanging="357"/>
        <w:jc w:val="both"/>
        <w:textAlignment w:val="auto"/>
        <w:rPr>
          <w:rFonts w:asciiTheme="minorHAnsi" w:hAnsiTheme="minorHAnsi" w:cs="Arial"/>
          <w:iCs/>
          <w:color w:val="000000"/>
        </w:rPr>
      </w:pPr>
      <w:r w:rsidRPr="00CD186A">
        <w:rPr>
          <w:rFonts w:asciiTheme="minorHAnsi" w:hAnsiTheme="minorHAnsi" w:cs="Arial"/>
          <w:iCs/>
          <w:color w:val="000000"/>
        </w:rPr>
        <w:t>Cartellini pantografati</w:t>
      </w:r>
    </w:p>
    <w:p w:rsidR="00E2435A" w:rsidRPr="00CD186A" w:rsidRDefault="00E2435A" w:rsidP="00CC4599">
      <w:pPr>
        <w:pStyle w:val="NormaleWeb"/>
        <w:numPr>
          <w:ilvl w:val="0"/>
          <w:numId w:val="27"/>
        </w:numPr>
        <w:suppressAutoHyphens w:val="0"/>
        <w:autoSpaceDN/>
        <w:spacing w:before="0" w:after="100" w:line="276" w:lineRule="auto"/>
        <w:ind w:left="1071" w:hanging="357"/>
        <w:jc w:val="both"/>
        <w:textAlignment w:val="auto"/>
        <w:rPr>
          <w:rFonts w:asciiTheme="minorHAnsi" w:hAnsiTheme="minorHAnsi" w:cs="Arial"/>
          <w:iCs/>
          <w:color w:val="000000"/>
        </w:rPr>
      </w:pPr>
      <w:r w:rsidRPr="00CD186A">
        <w:rPr>
          <w:rFonts w:asciiTheme="minorHAnsi" w:hAnsiTheme="minorHAnsi" w:cs="Arial"/>
          <w:iCs/>
          <w:color w:val="000000"/>
        </w:rPr>
        <w:t>Morsettiere e relativi accessori</w:t>
      </w:r>
    </w:p>
    <w:p w:rsidR="00E2435A" w:rsidRPr="00CD186A" w:rsidRDefault="00E2435A" w:rsidP="00CC4599">
      <w:pPr>
        <w:pStyle w:val="NormaleWeb"/>
        <w:numPr>
          <w:ilvl w:val="0"/>
          <w:numId w:val="27"/>
        </w:numPr>
        <w:suppressAutoHyphens w:val="0"/>
        <w:autoSpaceDN/>
        <w:spacing w:before="0" w:after="100" w:line="276" w:lineRule="auto"/>
        <w:ind w:left="1071" w:hanging="357"/>
        <w:jc w:val="both"/>
        <w:textAlignment w:val="auto"/>
        <w:rPr>
          <w:rFonts w:asciiTheme="minorHAnsi" w:hAnsiTheme="minorHAnsi" w:cs="Arial"/>
          <w:iCs/>
          <w:color w:val="000000"/>
        </w:rPr>
      </w:pPr>
      <w:r w:rsidRPr="00CD186A">
        <w:rPr>
          <w:rFonts w:asciiTheme="minorHAnsi" w:hAnsiTheme="minorHAnsi" w:cs="Arial"/>
          <w:iCs/>
          <w:color w:val="000000"/>
        </w:rPr>
        <w:t>Organi di manovra e di rinvio</w:t>
      </w:r>
    </w:p>
    <w:p w:rsidR="00E2435A" w:rsidRPr="00CD186A" w:rsidRDefault="00E2435A" w:rsidP="00CC4599">
      <w:pPr>
        <w:pStyle w:val="NormaleWeb"/>
        <w:numPr>
          <w:ilvl w:val="0"/>
          <w:numId w:val="27"/>
        </w:numPr>
        <w:suppressAutoHyphens w:val="0"/>
        <w:autoSpaceDN/>
        <w:spacing w:before="0" w:after="100" w:line="276" w:lineRule="auto"/>
        <w:ind w:left="1071" w:hanging="357"/>
        <w:jc w:val="both"/>
        <w:textAlignment w:val="auto"/>
        <w:rPr>
          <w:rFonts w:asciiTheme="minorHAnsi" w:hAnsiTheme="minorHAnsi" w:cs="Arial"/>
          <w:iCs/>
          <w:color w:val="000000"/>
        </w:rPr>
      </w:pPr>
      <w:r w:rsidRPr="00CD186A">
        <w:rPr>
          <w:rFonts w:asciiTheme="minorHAnsi" w:hAnsiTheme="minorHAnsi" w:cs="Arial"/>
          <w:iCs/>
          <w:color w:val="000000"/>
        </w:rPr>
        <w:lastRenderedPageBreak/>
        <w:t>Barrature in rame</w:t>
      </w:r>
    </w:p>
    <w:p w:rsidR="00E2435A" w:rsidRPr="00CD186A" w:rsidRDefault="00E2435A" w:rsidP="00CC4599">
      <w:pPr>
        <w:pStyle w:val="NormaleWeb"/>
        <w:numPr>
          <w:ilvl w:val="0"/>
          <w:numId w:val="27"/>
        </w:numPr>
        <w:suppressAutoHyphens w:val="0"/>
        <w:autoSpaceDN/>
        <w:spacing w:before="0" w:after="100" w:line="276" w:lineRule="auto"/>
        <w:ind w:left="1071" w:hanging="357"/>
        <w:jc w:val="both"/>
        <w:textAlignment w:val="auto"/>
        <w:rPr>
          <w:rFonts w:asciiTheme="minorHAnsi" w:hAnsiTheme="minorHAnsi" w:cs="Arial"/>
          <w:iCs/>
          <w:color w:val="000000"/>
        </w:rPr>
      </w:pPr>
      <w:r w:rsidRPr="00CD186A">
        <w:rPr>
          <w:rFonts w:asciiTheme="minorHAnsi" w:hAnsiTheme="minorHAnsi" w:cs="Arial"/>
          <w:iCs/>
          <w:color w:val="000000"/>
        </w:rPr>
        <w:t>Canalette di cablaggio</w:t>
      </w:r>
    </w:p>
    <w:p w:rsidR="00E2435A" w:rsidRPr="00CD186A" w:rsidRDefault="00E2435A" w:rsidP="00CC4599">
      <w:pPr>
        <w:pStyle w:val="NormaleWeb"/>
        <w:numPr>
          <w:ilvl w:val="0"/>
          <w:numId w:val="27"/>
        </w:numPr>
        <w:suppressAutoHyphens w:val="0"/>
        <w:autoSpaceDN/>
        <w:spacing w:before="0" w:after="100" w:line="276" w:lineRule="auto"/>
        <w:ind w:left="1071" w:hanging="357"/>
        <w:jc w:val="both"/>
        <w:textAlignment w:val="auto"/>
        <w:rPr>
          <w:rFonts w:asciiTheme="minorHAnsi" w:hAnsiTheme="minorHAnsi" w:cs="Arial"/>
          <w:iCs/>
          <w:color w:val="000000"/>
        </w:rPr>
      </w:pPr>
      <w:r w:rsidRPr="00CD186A">
        <w:rPr>
          <w:rFonts w:asciiTheme="minorHAnsi" w:hAnsiTheme="minorHAnsi" w:cs="Arial"/>
          <w:iCs/>
          <w:color w:val="000000"/>
        </w:rPr>
        <w:t>Apparecchi di misura (voltmetri – amperometri - etc)</w:t>
      </w:r>
    </w:p>
    <w:p w:rsidR="00E2435A" w:rsidRPr="00CD186A" w:rsidRDefault="00E2435A" w:rsidP="00CC4599">
      <w:pPr>
        <w:pStyle w:val="NormaleWeb"/>
        <w:numPr>
          <w:ilvl w:val="0"/>
          <w:numId w:val="27"/>
        </w:numPr>
        <w:suppressAutoHyphens w:val="0"/>
        <w:autoSpaceDN/>
        <w:spacing w:before="0" w:after="100" w:line="276" w:lineRule="auto"/>
        <w:ind w:left="1071" w:hanging="357"/>
        <w:jc w:val="both"/>
        <w:textAlignment w:val="auto"/>
        <w:rPr>
          <w:rFonts w:asciiTheme="minorHAnsi" w:hAnsiTheme="minorHAnsi" w:cs="Arial"/>
          <w:iCs/>
          <w:color w:val="000000"/>
        </w:rPr>
      </w:pPr>
      <w:r w:rsidRPr="00CD186A">
        <w:rPr>
          <w:rFonts w:asciiTheme="minorHAnsi" w:hAnsiTheme="minorHAnsi" w:cs="Arial"/>
          <w:iCs/>
          <w:color w:val="000000"/>
        </w:rPr>
        <w:t>Riduttori di corrente TA</w:t>
      </w:r>
    </w:p>
    <w:p w:rsidR="00E2435A" w:rsidRPr="00CD186A" w:rsidRDefault="00E2435A" w:rsidP="00CC4599">
      <w:pPr>
        <w:pStyle w:val="NormaleWeb"/>
        <w:numPr>
          <w:ilvl w:val="0"/>
          <w:numId w:val="27"/>
        </w:numPr>
        <w:suppressAutoHyphens w:val="0"/>
        <w:autoSpaceDN/>
        <w:spacing w:before="0" w:after="100" w:line="276" w:lineRule="auto"/>
        <w:ind w:left="1071" w:hanging="357"/>
        <w:jc w:val="both"/>
        <w:textAlignment w:val="auto"/>
        <w:rPr>
          <w:rFonts w:asciiTheme="minorHAnsi" w:hAnsiTheme="minorHAnsi" w:cs="Arial"/>
          <w:iCs/>
          <w:color w:val="000000"/>
        </w:rPr>
      </w:pPr>
      <w:r w:rsidRPr="00CD186A">
        <w:rPr>
          <w:rFonts w:asciiTheme="minorHAnsi" w:hAnsiTheme="minorHAnsi" w:cs="Arial"/>
          <w:iCs/>
          <w:color w:val="000000"/>
        </w:rPr>
        <w:t>Accessoristica varia (capicorda – bulloni – viterie – isolatori - etc)</w:t>
      </w:r>
    </w:p>
    <w:p w:rsidR="00E2435A" w:rsidRPr="00CD186A" w:rsidRDefault="00E2435A" w:rsidP="00CC4599">
      <w:pPr>
        <w:pStyle w:val="NormaleWeb"/>
        <w:numPr>
          <w:ilvl w:val="0"/>
          <w:numId w:val="27"/>
        </w:numPr>
        <w:suppressAutoHyphens w:val="0"/>
        <w:autoSpaceDN/>
        <w:spacing w:before="0" w:after="100" w:line="276" w:lineRule="auto"/>
        <w:ind w:left="1071" w:hanging="357"/>
        <w:jc w:val="both"/>
        <w:textAlignment w:val="auto"/>
        <w:rPr>
          <w:rFonts w:asciiTheme="minorHAnsi" w:hAnsiTheme="minorHAnsi" w:cs="Arial"/>
          <w:iCs/>
          <w:color w:val="000000"/>
        </w:rPr>
      </w:pPr>
      <w:r w:rsidRPr="00CD186A">
        <w:rPr>
          <w:rFonts w:asciiTheme="minorHAnsi" w:hAnsiTheme="minorHAnsi" w:cs="Arial"/>
          <w:iCs/>
          <w:color w:val="000000"/>
        </w:rPr>
        <w:t>Moduli e schede di regolazione analogica e/o digitale</w:t>
      </w:r>
    </w:p>
    <w:p w:rsidR="00E2435A" w:rsidRPr="00CD186A" w:rsidRDefault="00E2435A" w:rsidP="00CC4599">
      <w:pPr>
        <w:pStyle w:val="NormaleWeb"/>
        <w:numPr>
          <w:ilvl w:val="0"/>
          <w:numId w:val="27"/>
        </w:numPr>
        <w:suppressAutoHyphens w:val="0"/>
        <w:autoSpaceDN/>
        <w:spacing w:before="0" w:after="100" w:line="276" w:lineRule="auto"/>
        <w:ind w:left="1071" w:hanging="357"/>
        <w:jc w:val="both"/>
        <w:textAlignment w:val="auto"/>
        <w:rPr>
          <w:rFonts w:asciiTheme="minorHAnsi" w:hAnsiTheme="minorHAnsi" w:cs="Arial"/>
          <w:iCs/>
          <w:color w:val="000000"/>
        </w:rPr>
      </w:pPr>
      <w:r w:rsidRPr="00CD186A">
        <w:rPr>
          <w:rFonts w:asciiTheme="minorHAnsi" w:hAnsiTheme="minorHAnsi" w:cs="Arial"/>
          <w:iCs/>
          <w:color w:val="000000"/>
        </w:rPr>
        <w:t>Accessoristica varia di montaggio – cablaggio - assemblaggio</w:t>
      </w:r>
    </w:p>
    <w:p w:rsidR="00E2435A" w:rsidRPr="00CD186A" w:rsidRDefault="00E2435A" w:rsidP="00E2435A">
      <w:pPr>
        <w:pStyle w:val="NormaleWeb"/>
        <w:spacing w:after="120" w:line="276" w:lineRule="auto"/>
        <w:jc w:val="both"/>
        <w:rPr>
          <w:rFonts w:asciiTheme="minorHAnsi" w:hAnsiTheme="minorHAnsi" w:cs="Arial"/>
          <w:b/>
          <w:iCs/>
          <w:color w:val="000000"/>
        </w:rPr>
      </w:pPr>
      <w:r w:rsidRPr="00CD186A">
        <w:rPr>
          <w:rFonts w:asciiTheme="minorHAnsi" w:hAnsiTheme="minorHAnsi" w:cs="Arial"/>
          <w:b/>
          <w:iCs/>
          <w:color w:val="000000"/>
        </w:rPr>
        <w:t>Distribuzione impianti di forza motrice</w:t>
      </w:r>
    </w:p>
    <w:p w:rsidR="00E2435A" w:rsidRPr="00CD186A" w:rsidRDefault="00E2435A" w:rsidP="00CC4599">
      <w:pPr>
        <w:pStyle w:val="NormaleWeb"/>
        <w:numPr>
          <w:ilvl w:val="0"/>
          <w:numId w:val="28"/>
        </w:numPr>
        <w:suppressAutoHyphens w:val="0"/>
        <w:autoSpaceDN/>
        <w:spacing w:before="0" w:after="100" w:line="276" w:lineRule="auto"/>
        <w:jc w:val="both"/>
        <w:textAlignment w:val="auto"/>
        <w:rPr>
          <w:rFonts w:asciiTheme="minorHAnsi" w:hAnsiTheme="minorHAnsi" w:cs="Arial"/>
          <w:iCs/>
          <w:color w:val="000000"/>
        </w:rPr>
      </w:pPr>
      <w:r w:rsidRPr="00CD186A">
        <w:rPr>
          <w:rFonts w:asciiTheme="minorHAnsi" w:hAnsiTheme="minorHAnsi" w:cs="Arial"/>
          <w:iCs/>
          <w:color w:val="000000"/>
        </w:rPr>
        <w:t>Cassette – contenitori – scatole - placche</w:t>
      </w:r>
    </w:p>
    <w:p w:rsidR="00E2435A" w:rsidRPr="00CD186A" w:rsidRDefault="00E2435A" w:rsidP="00CC4599">
      <w:pPr>
        <w:pStyle w:val="NormaleWeb"/>
        <w:numPr>
          <w:ilvl w:val="0"/>
          <w:numId w:val="28"/>
        </w:numPr>
        <w:suppressAutoHyphens w:val="0"/>
        <w:autoSpaceDN/>
        <w:spacing w:before="0" w:after="100" w:line="276" w:lineRule="auto"/>
        <w:jc w:val="both"/>
        <w:textAlignment w:val="auto"/>
        <w:rPr>
          <w:rFonts w:asciiTheme="minorHAnsi" w:hAnsiTheme="minorHAnsi" w:cs="Arial"/>
          <w:iCs/>
          <w:color w:val="000000"/>
        </w:rPr>
      </w:pPr>
      <w:r w:rsidRPr="00CD186A">
        <w:rPr>
          <w:rFonts w:asciiTheme="minorHAnsi" w:hAnsiTheme="minorHAnsi" w:cs="Arial"/>
          <w:iCs/>
          <w:color w:val="000000"/>
        </w:rPr>
        <w:t>Interruttori di sezionamento localizzati</w:t>
      </w:r>
    </w:p>
    <w:p w:rsidR="00E2435A" w:rsidRPr="00CD186A" w:rsidRDefault="00E2435A" w:rsidP="00CC4599">
      <w:pPr>
        <w:pStyle w:val="NormaleWeb"/>
        <w:numPr>
          <w:ilvl w:val="0"/>
          <w:numId w:val="28"/>
        </w:numPr>
        <w:suppressAutoHyphens w:val="0"/>
        <w:autoSpaceDN/>
        <w:spacing w:before="0" w:after="100" w:line="276" w:lineRule="auto"/>
        <w:jc w:val="both"/>
        <w:textAlignment w:val="auto"/>
        <w:rPr>
          <w:rFonts w:asciiTheme="minorHAnsi" w:hAnsiTheme="minorHAnsi" w:cs="Arial"/>
          <w:iCs/>
          <w:color w:val="000000"/>
        </w:rPr>
      </w:pPr>
      <w:r w:rsidRPr="00CD186A">
        <w:rPr>
          <w:rFonts w:asciiTheme="minorHAnsi" w:hAnsiTheme="minorHAnsi" w:cs="Arial"/>
          <w:iCs/>
          <w:color w:val="000000"/>
        </w:rPr>
        <w:t>Prese a spina</w:t>
      </w:r>
    </w:p>
    <w:p w:rsidR="00E2435A" w:rsidRPr="00CD186A" w:rsidRDefault="00E2435A" w:rsidP="00CC4599">
      <w:pPr>
        <w:pStyle w:val="NormaleWeb"/>
        <w:numPr>
          <w:ilvl w:val="0"/>
          <w:numId w:val="28"/>
        </w:numPr>
        <w:suppressAutoHyphens w:val="0"/>
        <w:autoSpaceDN/>
        <w:spacing w:before="0" w:after="100" w:line="276" w:lineRule="auto"/>
        <w:jc w:val="both"/>
        <w:textAlignment w:val="auto"/>
        <w:rPr>
          <w:rFonts w:asciiTheme="minorHAnsi" w:hAnsiTheme="minorHAnsi" w:cs="Arial"/>
          <w:iCs/>
          <w:color w:val="000000"/>
        </w:rPr>
      </w:pPr>
      <w:r w:rsidRPr="00CD186A">
        <w:rPr>
          <w:rFonts w:asciiTheme="minorHAnsi" w:hAnsiTheme="minorHAnsi" w:cs="Arial"/>
          <w:iCs/>
          <w:color w:val="000000"/>
        </w:rPr>
        <w:t>Accessoristica varia (raccordi – pressacavi – fascette – morsetti - sistemi di contrassegnazione alfanumerica  – etc)</w:t>
      </w:r>
    </w:p>
    <w:p w:rsidR="00E2435A" w:rsidRPr="00CD186A" w:rsidRDefault="00E2435A" w:rsidP="00E2435A">
      <w:pPr>
        <w:pStyle w:val="NormaleWeb"/>
        <w:spacing w:before="0" w:line="276" w:lineRule="auto"/>
        <w:jc w:val="both"/>
        <w:rPr>
          <w:rFonts w:asciiTheme="minorHAnsi" w:hAnsiTheme="minorHAnsi" w:cs="Arial"/>
          <w:b/>
          <w:iCs/>
          <w:color w:val="000000"/>
        </w:rPr>
      </w:pPr>
      <w:r w:rsidRPr="00CD186A">
        <w:rPr>
          <w:rFonts w:asciiTheme="minorHAnsi" w:hAnsiTheme="minorHAnsi" w:cs="Arial"/>
          <w:b/>
          <w:iCs/>
          <w:color w:val="000000"/>
        </w:rPr>
        <w:t>Distribuzione impianti di illuminazione ordinaria e di emergenza</w:t>
      </w:r>
    </w:p>
    <w:p w:rsidR="00E2435A" w:rsidRPr="00CD186A" w:rsidRDefault="00E2435A" w:rsidP="00CC4599">
      <w:pPr>
        <w:pStyle w:val="NormaleWeb"/>
        <w:numPr>
          <w:ilvl w:val="0"/>
          <w:numId w:val="29"/>
        </w:numPr>
        <w:suppressAutoHyphens w:val="0"/>
        <w:autoSpaceDN/>
        <w:spacing w:before="0" w:after="100" w:line="276" w:lineRule="auto"/>
        <w:jc w:val="both"/>
        <w:textAlignment w:val="auto"/>
        <w:rPr>
          <w:rFonts w:asciiTheme="minorHAnsi" w:hAnsiTheme="minorHAnsi" w:cs="Arial"/>
          <w:iCs/>
          <w:color w:val="000000"/>
        </w:rPr>
      </w:pPr>
      <w:r w:rsidRPr="00CD186A">
        <w:rPr>
          <w:rFonts w:asciiTheme="minorHAnsi" w:hAnsiTheme="minorHAnsi" w:cs="Arial"/>
          <w:iCs/>
          <w:color w:val="000000"/>
        </w:rPr>
        <w:t>Organi di comando e telecomando</w:t>
      </w:r>
    </w:p>
    <w:p w:rsidR="00E2435A" w:rsidRPr="00CD186A" w:rsidRDefault="00E2435A" w:rsidP="00CC4599">
      <w:pPr>
        <w:pStyle w:val="NormaleWeb"/>
        <w:numPr>
          <w:ilvl w:val="0"/>
          <w:numId w:val="29"/>
        </w:numPr>
        <w:suppressAutoHyphens w:val="0"/>
        <w:autoSpaceDN/>
        <w:spacing w:before="0" w:after="100" w:line="276" w:lineRule="auto"/>
        <w:jc w:val="both"/>
        <w:textAlignment w:val="auto"/>
        <w:rPr>
          <w:rFonts w:asciiTheme="minorHAnsi" w:hAnsiTheme="minorHAnsi" w:cs="Arial"/>
          <w:iCs/>
          <w:color w:val="000000"/>
        </w:rPr>
      </w:pPr>
      <w:r w:rsidRPr="00CD186A">
        <w:rPr>
          <w:rFonts w:asciiTheme="minorHAnsi" w:hAnsiTheme="minorHAnsi" w:cs="Arial"/>
          <w:iCs/>
          <w:color w:val="000000"/>
        </w:rPr>
        <w:t>Cassette  – contenitori - scatole  – placche</w:t>
      </w:r>
    </w:p>
    <w:p w:rsidR="00E2435A" w:rsidRPr="00CD186A" w:rsidRDefault="00E2435A" w:rsidP="00CC4599">
      <w:pPr>
        <w:pStyle w:val="NormaleWeb"/>
        <w:numPr>
          <w:ilvl w:val="0"/>
          <w:numId w:val="29"/>
        </w:numPr>
        <w:suppressAutoHyphens w:val="0"/>
        <w:autoSpaceDN/>
        <w:spacing w:before="0" w:after="100" w:line="276" w:lineRule="auto"/>
        <w:jc w:val="both"/>
        <w:textAlignment w:val="auto"/>
        <w:rPr>
          <w:rFonts w:asciiTheme="minorHAnsi" w:hAnsiTheme="minorHAnsi" w:cs="Arial"/>
          <w:iCs/>
          <w:color w:val="000000"/>
        </w:rPr>
      </w:pPr>
      <w:r w:rsidRPr="00CD186A">
        <w:rPr>
          <w:rFonts w:asciiTheme="minorHAnsi" w:hAnsiTheme="minorHAnsi" w:cs="Arial"/>
          <w:iCs/>
          <w:color w:val="000000"/>
        </w:rPr>
        <w:t>Accessoristica varia (raccordi – pressacavi – fascette – morsetti - sistemi di contrassegnazione alfanumerica – etc).</w:t>
      </w:r>
    </w:p>
    <w:p w:rsidR="00E2435A" w:rsidRPr="00CD186A" w:rsidRDefault="00704F6B" w:rsidP="00E2435A">
      <w:pPr>
        <w:pStyle w:val="NormaleWeb"/>
        <w:spacing w:before="0" w:line="276" w:lineRule="auto"/>
        <w:jc w:val="both"/>
        <w:rPr>
          <w:rFonts w:asciiTheme="minorHAnsi" w:hAnsiTheme="minorHAnsi" w:cs="Arial"/>
          <w:b/>
          <w:iCs/>
          <w:color w:val="000000"/>
        </w:rPr>
      </w:pPr>
      <w:r>
        <w:rPr>
          <w:rFonts w:asciiTheme="minorHAnsi" w:hAnsiTheme="minorHAnsi" w:cs="Arial"/>
          <w:b/>
          <w:iCs/>
          <w:color w:val="000000"/>
        </w:rPr>
        <w:t xml:space="preserve">Corpi illuminanti da interno </w:t>
      </w:r>
    </w:p>
    <w:p w:rsidR="00E2435A" w:rsidRPr="00CD186A" w:rsidRDefault="00E2435A" w:rsidP="00CC4599">
      <w:pPr>
        <w:pStyle w:val="NormaleWeb"/>
        <w:numPr>
          <w:ilvl w:val="0"/>
          <w:numId w:val="30"/>
        </w:numPr>
        <w:suppressAutoHyphens w:val="0"/>
        <w:autoSpaceDN/>
        <w:spacing w:before="0" w:after="100" w:line="276" w:lineRule="auto"/>
        <w:jc w:val="both"/>
        <w:textAlignment w:val="auto"/>
        <w:rPr>
          <w:rFonts w:asciiTheme="minorHAnsi" w:hAnsiTheme="minorHAnsi" w:cs="Arial"/>
          <w:iCs/>
          <w:color w:val="000000"/>
        </w:rPr>
      </w:pPr>
      <w:r w:rsidRPr="00CD186A">
        <w:rPr>
          <w:rFonts w:asciiTheme="minorHAnsi" w:hAnsiTheme="minorHAnsi" w:cs="Arial"/>
          <w:iCs/>
          <w:color w:val="000000"/>
        </w:rPr>
        <w:t>Lampade - portalampade</w:t>
      </w:r>
    </w:p>
    <w:p w:rsidR="00E2435A" w:rsidRPr="00CD186A" w:rsidRDefault="00E2435A" w:rsidP="00CC4599">
      <w:pPr>
        <w:pStyle w:val="NormaleWeb"/>
        <w:numPr>
          <w:ilvl w:val="0"/>
          <w:numId w:val="30"/>
        </w:numPr>
        <w:suppressAutoHyphens w:val="0"/>
        <w:autoSpaceDN/>
        <w:spacing w:before="0" w:after="100" w:line="276" w:lineRule="auto"/>
        <w:jc w:val="both"/>
        <w:textAlignment w:val="auto"/>
        <w:rPr>
          <w:rFonts w:asciiTheme="minorHAnsi" w:hAnsiTheme="minorHAnsi" w:cs="Arial"/>
          <w:iCs/>
          <w:color w:val="000000"/>
        </w:rPr>
      </w:pPr>
      <w:r w:rsidRPr="00CD186A">
        <w:rPr>
          <w:rFonts w:asciiTheme="minorHAnsi" w:hAnsiTheme="minorHAnsi" w:cs="Arial"/>
          <w:iCs/>
          <w:color w:val="000000"/>
        </w:rPr>
        <w:t>Reattori – condensatori - starter</w:t>
      </w:r>
    </w:p>
    <w:p w:rsidR="00E2435A" w:rsidRPr="00CD186A" w:rsidRDefault="00E2435A" w:rsidP="00CC4599">
      <w:pPr>
        <w:pStyle w:val="NormaleWeb"/>
        <w:numPr>
          <w:ilvl w:val="0"/>
          <w:numId w:val="30"/>
        </w:numPr>
        <w:suppressAutoHyphens w:val="0"/>
        <w:autoSpaceDN/>
        <w:spacing w:before="0" w:after="100" w:line="276" w:lineRule="auto"/>
        <w:jc w:val="both"/>
        <w:textAlignment w:val="auto"/>
        <w:rPr>
          <w:rFonts w:asciiTheme="minorHAnsi" w:hAnsiTheme="minorHAnsi" w:cs="Arial"/>
          <w:iCs/>
          <w:color w:val="000000"/>
        </w:rPr>
      </w:pPr>
      <w:r w:rsidRPr="00CD186A">
        <w:rPr>
          <w:rFonts w:asciiTheme="minorHAnsi" w:hAnsiTheme="minorHAnsi" w:cs="Arial"/>
          <w:iCs/>
          <w:color w:val="000000"/>
        </w:rPr>
        <w:t>Fusibili - guarnizioni</w:t>
      </w:r>
    </w:p>
    <w:p w:rsidR="00E2435A" w:rsidRPr="00CD186A" w:rsidRDefault="00E2435A" w:rsidP="00CC4599">
      <w:pPr>
        <w:pStyle w:val="NormaleWeb"/>
        <w:numPr>
          <w:ilvl w:val="0"/>
          <w:numId w:val="30"/>
        </w:numPr>
        <w:suppressAutoHyphens w:val="0"/>
        <w:autoSpaceDN/>
        <w:spacing w:before="0" w:after="100" w:line="276" w:lineRule="auto"/>
        <w:jc w:val="both"/>
        <w:textAlignment w:val="auto"/>
        <w:rPr>
          <w:rFonts w:asciiTheme="minorHAnsi" w:hAnsiTheme="minorHAnsi" w:cs="Arial"/>
          <w:iCs/>
          <w:color w:val="000000"/>
        </w:rPr>
      </w:pPr>
      <w:r w:rsidRPr="00CD186A">
        <w:rPr>
          <w:rFonts w:asciiTheme="minorHAnsi" w:hAnsiTheme="minorHAnsi" w:cs="Arial"/>
          <w:iCs/>
          <w:color w:val="000000"/>
        </w:rPr>
        <w:t>Schermi</w:t>
      </w:r>
    </w:p>
    <w:p w:rsidR="00E2435A" w:rsidRPr="00CD186A" w:rsidRDefault="00E2435A" w:rsidP="00CC4599">
      <w:pPr>
        <w:pStyle w:val="NormaleWeb"/>
        <w:numPr>
          <w:ilvl w:val="0"/>
          <w:numId w:val="30"/>
        </w:numPr>
        <w:suppressAutoHyphens w:val="0"/>
        <w:autoSpaceDN/>
        <w:spacing w:before="0" w:after="100" w:line="276" w:lineRule="auto"/>
        <w:jc w:val="both"/>
        <w:textAlignment w:val="auto"/>
        <w:rPr>
          <w:rFonts w:asciiTheme="minorHAnsi" w:hAnsiTheme="minorHAnsi" w:cs="Arial"/>
          <w:iCs/>
          <w:color w:val="000000"/>
        </w:rPr>
      </w:pPr>
      <w:r w:rsidRPr="00CD186A">
        <w:rPr>
          <w:rFonts w:asciiTheme="minorHAnsi" w:hAnsiTheme="minorHAnsi" w:cs="Arial"/>
          <w:iCs/>
          <w:color w:val="000000"/>
        </w:rPr>
        <w:t>Supporti - ganci di protezione - staffature ed accessori vari di montaggio, fissaggio e collegamento</w:t>
      </w:r>
    </w:p>
    <w:p w:rsidR="00E2435A" w:rsidRPr="00CD186A" w:rsidRDefault="00E2435A" w:rsidP="00CC4599">
      <w:pPr>
        <w:pStyle w:val="NormaleWeb"/>
        <w:numPr>
          <w:ilvl w:val="0"/>
          <w:numId w:val="30"/>
        </w:numPr>
        <w:suppressAutoHyphens w:val="0"/>
        <w:autoSpaceDN/>
        <w:spacing w:before="0" w:after="100" w:line="276" w:lineRule="auto"/>
        <w:jc w:val="both"/>
        <w:textAlignment w:val="auto"/>
        <w:rPr>
          <w:rFonts w:asciiTheme="minorHAnsi" w:hAnsiTheme="minorHAnsi" w:cs="Arial"/>
          <w:iCs/>
          <w:color w:val="000000"/>
        </w:rPr>
      </w:pPr>
      <w:r w:rsidRPr="00CD186A">
        <w:rPr>
          <w:rFonts w:asciiTheme="minorHAnsi" w:hAnsiTheme="minorHAnsi" w:cs="Arial"/>
          <w:iCs/>
          <w:color w:val="000000"/>
        </w:rPr>
        <w:t>Batterie per plafoniere di emergenza</w:t>
      </w:r>
    </w:p>
    <w:p w:rsidR="00E2435A" w:rsidRPr="00CD186A" w:rsidRDefault="00E2435A" w:rsidP="00CC4599">
      <w:pPr>
        <w:pStyle w:val="NormaleWeb"/>
        <w:numPr>
          <w:ilvl w:val="0"/>
          <w:numId w:val="30"/>
        </w:numPr>
        <w:suppressAutoHyphens w:val="0"/>
        <w:autoSpaceDN/>
        <w:spacing w:before="0" w:after="100" w:line="276" w:lineRule="auto"/>
        <w:jc w:val="both"/>
        <w:textAlignment w:val="auto"/>
        <w:rPr>
          <w:rFonts w:asciiTheme="minorHAnsi" w:hAnsiTheme="minorHAnsi" w:cs="Arial"/>
          <w:iCs/>
          <w:color w:val="000000"/>
        </w:rPr>
      </w:pPr>
      <w:r w:rsidRPr="00CD186A">
        <w:rPr>
          <w:rFonts w:asciiTheme="minorHAnsi" w:hAnsiTheme="minorHAnsi" w:cs="Arial"/>
          <w:iCs/>
          <w:color w:val="000000"/>
        </w:rPr>
        <w:t>Accessoristica varia.</w:t>
      </w:r>
    </w:p>
    <w:p w:rsidR="00E2435A" w:rsidRPr="00CD186A" w:rsidRDefault="00E2435A" w:rsidP="00E2435A">
      <w:pPr>
        <w:pStyle w:val="NormaleWeb"/>
        <w:spacing w:before="0" w:line="276" w:lineRule="auto"/>
        <w:jc w:val="both"/>
        <w:rPr>
          <w:rFonts w:asciiTheme="minorHAnsi" w:hAnsiTheme="minorHAnsi" w:cs="Arial"/>
          <w:b/>
          <w:iCs/>
          <w:color w:val="000000"/>
        </w:rPr>
      </w:pPr>
      <w:r w:rsidRPr="00CD186A">
        <w:rPr>
          <w:rFonts w:asciiTheme="minorHAnsi" w:hAnsiTheme="minorHAnsi" w:cs="Arial"/>
          <w:b/>
          <w:iCs/>
          <w:color w:val="000000"/>
        </w:rPr>
        <w:t>Impianti di terra-di protezione ed equipotenziali</w:t>
      </w:r>
    </w:p>
    <w:p w:rsidR="00E2435A" w:rsidRPr="00CD186A" w:rsidRDefault="00E2435A" w:rsidP="00CC4599">
      <w:pPr>
        <w:pStyle w:val="NormaleWeb"/>
        <w:numPr>
          <w:ilvl w:val="0"/>
          <w:numId w:val="31"/>
        </w:numPr>
        <w:suppressAutoHyphens w:val="0"/>
        <w:autoSpaceDN/>
        <w:spacing w:before="0" w:after="100" w:line="276" w:lineRule="auto"/>
        <w:jc w:val="both"/>
        <w:textAlignment w:val="auto"/>
        <w:rPr>
          <w:rFonts w:asciiTheme="minorHAnsi" w:hAnsiTheme="minorHAnsi" w:cs="Arial"/>
          <w:iCs/>
          <w:color w:val="000000"/>
        </w:rPr>
      </w:pPr>
      <w:r w:rsidRPr="00CD186A">
        <w:rPr>
          <w:rFonts w:asciiTheme="minorHAnsi" w:hAnsiTheme="minorHAnsi" w:cs="Arial"/>
          <w:iCs/>
          <w:color w:val="000000"/>
        </w:rPr>
        <w:t>Cavi giallo verde</w:t>
      </w:r>
    </w:p>
    <w:p w:rsidR="00E2435A" w:rsidRPr="00CD186A" w:rsidRDefault="00E2435A" w:rsidP="00CC4599">
      <w:pPr>
        <w:pStyle w:val="NormaleWeb"/>
        <w:numPr>
          <w:ilvl w:val="0"/>
          <w:numId w:val="31"/>
        </w:numPr>
        <w:suppressAutoHyphens w:val="0"/>
        <w:autoSpaceDN/>
        <w:spacing w:before="0" w:after="100" w:line="276" w:lineRule="auto"/>
        <w:jc w:val="both"/>
        <w:textAlignment w:val="auto"/>
        <w:rPr>
          <w:rFonts w:asciiTheme="minorHAnsi" w:hAnsiTheme="minorHAnsi" w:cs="Arial"/>
          <w:iCs/>
          <w:color w:val="000000"/>
        </w:rPr>
      </w:pPr>
      <w:r w:rsidRPr="00CD186A">
        <w:rPr>
          <w:rFonts w:asciiTheme="minorHAnsi" w:hAnsiTheme="minorHAnsi" w:cs="Arial"/>
          <w:iCs/>
          <w:color w:val="000000"/>
        </w:rPr>
        <w:lastRenderedPageBreak/>
        <w:t>Corda di rame</w:t>
      </w:r>
    </w:p>
    <w:p w:rsidR="00E2435A" w:rsidRPr="00CD186A" w:rsidRDefault="00E2435A" w:rsidP="00CC4599">
      <w:pPr>
        <w:pStyle w:val="NormaleWeb"/>
        <w:numPr>
          <w:ilvl w:val="0"/>
          <w:numId w:val="31"/>
        </w:numPr>
        <w:suppressAutoHyphens w:val="0"/>
        <w:autoSpaceDN/>
        <w:spacing w:before="0" w:after="100" w:line="276" w:lineRule="auto"/>
        <w:jc w:val="both"/>
        <w:textAlignment w:val="auto"/>
        <w:rPr>
          <w:rFonts w:asciiTheme="minorHAnsi" w:hAnsiTheme="minorHAnsi" w:cs="Arial"/>
          <w:iCs/>
          <w:color w:val="000000"/>
        </w:rPr>
      </w:pPr>
      <w:r w:rsidRPr="00CD186A">
        <w:rPr>
          <w:rFonts w:asciiTheme="minorHAnsi" w:hAnsiTheme="minorHAnsi" w:cs="Arial"/>
          <w:iCs/>
          <w:color w:val="000000"/>
        </w:rPr>
        <w:t>Tondo di rame/o alluminio</w:t>
      </w:r>
    </w:p>
    <w:p w:rsidR="00E2435A" w:rsidRDefault="00E2435A" w:rsidP="00CC4599">
      <w:pPr>
        <w:pStyle w:val="NormaleWeb"/>
        <w:numPr>
          <w:ilvl w:val="0"/>
          <w:numId w:val="31"/>
        </w:numPr>
        <w:suppressAutoHyphens w:val="0"/>
        <w:autoSpaceDN/>
        <w:spacing w:before="0" w:after="100" w:line="276" w:lineRule="auto"/>
        <w:jc w:val="both"/>
        <w:textAlignment w:val="auto"/>
        <w:rPr>
          <w:rFonts w:asciiTheme="minorHAnsi" w:hAnsiTheme="minorHAnsi" w:cs="Arial"/>
          <w:iCs/>
          <w:color w:val="000000"/>
        </w:rPr>
      </w:pPr>
      <w:r w:rsidRPr="00CD186A">
        <w:rPr>
          <w:rFonts w:asciiTheme="minorHAnsi" w:hAnsiTheme="minorHAnsi" w:cs="Arial"/>
          <w:iCs/>
          <w:color w:val="000000"/>
        </w:rPr>
        <w:t>Accessoristica varia (raccordi-pressacavi-fascette-morsetti-sistemi di contrassegnazione alfanumerica – etc).</w:t>
      </w:r>
    </w:p>
    <w:p w:rsidR="000D49EA" w:rsidRPr="00704F6B" w:rsidRDefault="00704F6B" w:rsidP="000D49EA">
      <w:pPr>
        <w:pStyle w:val="NormaleWeb"/>
        <w:spacing w:before="0" w:line="276" w:lineRule="auto"/>
        <w:jc w:val="both"/>
        <w:rPr>
          <w:rFonts w:asciiTheme="minorHAnsi" w:hAnsiTheme="minorHAnsi" w:cs="Arial"/>
          <w:b/>
          <w:iCs/>
          <w:color w:val="000000"/>
        </w:rPr>
      </w:pPr>
      <w:r w:rsidRPr="002B799F">
        <w:rPr>
          <w:rFonts w:asciiTheme="minorHAnsi" w:hAnsiTheme="minorHAnsi" w:cs="Arial"/>
          <w:b/>
          <w:iCs/>
          <w:color w:val="000000"/>
        </w:rPr>
        <w:t>Impianti di protezione contro le scariche atmosferiche</w:t>
      </w:r>
      <w:r w:rsidR="00195125" w:rsidRPr="002B799F">
        <w:rPr>
          <w:rFonts w:asciiTheme="minorHAnsi" w:hAnsiTheme="minorHAnsi" w:cs="Arial"/>
          <w:b/>
          <w:iCs/>
          <w:color w:val="000000"/>
        </w:rPr>
        <w:t xml:space="preserve"> (ad asta, a fune o</w:t>
      </w:r>
      <w:r w:rsidR="00195125">
        <w:rPr>
          <w:rFonts w:asciiTheme="minorHAnsi" w:hAnsiTheme="minorHAnsi" w:cs="Arial"/>
          <w:b/>
          <w:iCs/>
          <w:color w:val="000000"/>
        </w:rPr>
        <w:t xml:space="preserve"> a gabbia)</w:t>
      </w:r>
    </w:p>
    <w:p w:rsidR="002B799F" w:rsidRDefault="002B799F" w:rsidP="00CC4599">
      <w:pPr>
        <w:pStyle w:val="NormaleWeb"/>
        <w:numPr>
          <w:ilvl w:val="0"/>
          <w:numId w:val="31"/>
        </w:numPr>
        <w:suppressAutoHyphens w:val="0"/>
        <w:autoSpaceDN/>
        <w:spacing w:before="0" w:after="100" w:line="276" w:lineRule="auto"/>
        <w:jc w:val="both"/>
        <w:textAlignment w:val="auto"/>
        <w:rPr>
          <w:rFonts w:asciiTheme="minorHAnsi" w:hAnsiTheme="minorHAnsi" w:cs="Arial"/>
          <w:iCs/>
          <w:color w:val="000000"/>
        </w:rPr>
      </w:pPr>
      <w:r>
        <w:rPr>
          <w:rFonts w:asciiTheme="minorHAnsi" w:hAnsiTheme="minorHAnsi" w:cs="Arial"/>
          <w:iCs/>
          <w:color w:val="000000"/>
        </w:rPr>
        <w:t>Impianto di protezione esterno (isolato o non isolato)</w:t>
      </w:r>
    </w:p>
    <w:p w:rsidR="002B799F" w:rsidRPr="00CD186A" w:rsidRDefault="002B799F" w:rsidP="00CC4599">
      <w:pPr>
        <w:pStyle w:val="NormaleWeb"/>
        <w:numPr>
          <w:ilvl w:val="0"/>
          <w:numId w:val="31"/>
        </w:numPr>
        <w:suppressAutoHyphens w:val="0"/>
        <w:autoSpaceDN/>
        <w:spacing w:before="0" w:after="100" w:line="276" w:lineRule="auto"/>
        <w:jc w:val="both"/>
        <w:textAlignment w:val="auto"/>
        <w:rPr>
          <w:rFonts w:asciiTheme="minorHAnsi" w:hAnsiTheme="minorHAnsi" w:cs="Arial"/>
          <w:iCs/>
          <w:color w:val="000000"/>
        </w:rPr>
      </w:pPr>
      <w:r>
        <w:rPr>
          <w:rFonts w:asciiTheme="minorHAnsi" w:hAnsiTheme="minorHAnsi" w:cs="Arial"/>
          <w:iCs/>
          <w:color w:val="000000"/>
        </w:rPr>
        <w:t>Impianto di protezione interno</w:t>
      </w:r>
    </w:p>
    <w:p w:rsidR="00B23B6F" w:rsidRDefault="00B23B6F" w:rsidP="000D49EA">
      <w:pPr>
        <w:pStyle w:val="NormaleWeb"/>
        <w:spacing w:before="0" w:line="276" w:lineRule="auto"/>
        <w:jc w:val="both"/>
        <w:rPr>
          <w:rFonts w:asciiTheme="minorHAnsi" w:hAnsiTheme="minorHAnsi" w:cs="Arial"/>
          <w:b/>
          <w:iCs/>
          <w:color w:val="000000"/>
        </w:rPr>
      </w:pPr>
    </w:p>
    <w:p w:rsidR="00E2435A" w:rsidRDefault="00E2435A" w:rsidP="00E2435A">
      <w:pPr>
        <w:pStyle w:val="NormaleWeb"/>
        <w:spacing w:after="0" w:line="276" w:lineRule="auto"/>
        <w:jc w:val="both"/>
        <w:rPr>
          <w:rFonts w:asciiTheme="minorHAnsi" w:hAnsiTheme="minorHAnsi" w:cs="Arial"/>
          <w:b/>
          <w:iCs/>
        </w:rPr>
      </w:pPr>
      <w:r w:rsidRPr="00CD186A">
        <w:rPr>
          <w:rFonts w:asciiTheme="minorHAnsi" w:hAnsiTheme="minorHAnsi" w:cs="Arial"/>
          <w:b/>
          <w:iCs/>
        </w:rPr>
        <w:t xml:space="preserve">Fa parte del contratto di manutenzione ordinaria la disponibilità di un servizio telefonico a cui rivolgersi per interventi di urgenza. Detti interventi dovranno essere garantiti entro </w:t>
      </w:r>
      <w:r w:rsidR="00550055">
        <w:rPr>
          <w:rFonts w:asciiTheme="minorHAnsi" w:hAnsiTheme="minorHAnsi" w:cs="Arial"/>
          <w:b/>
          <w:iCs/>
        </w:rPr>
        <w:t>30 minuti</w:t>
      </w:r>
      <w:r>
        <w:rPr>
          <w:rFonts w:asciiTheme="minorHAnsi" w:hAnsiTheme="minorHAnsi" w:cs="Arial"/>
          <w:b/>
          <w:iCs/>
        </w:rPr>
        <w:t xml:space="preserve"> </w:t>
      </w:r>
      <w:r w:rsidR="00550055">
        <w:rPr>
          <w:rFonts w:asciiTheme="minorHAnsi" w:hAnsiTheme="minorHAnsi" w:cs="Arial"/>
          <w:b/>
          <w:iCs/>
        </w:rPr>
        <w:t>a partire</w:t>
      </w:r>
      <w:r>
        <w:rPr>
          <w:rFonts w:asciiTheme="minorHAnsi" w:hAnsiTheme="minorHAnsi" w:cs="Arial"/>
          <w:b/>
          <w:iCs/>
        </w:rPr>
        <w:t xml:space="preserve"> </w:t>
      </w:r>
      <w:r w:rsidR="00550055">
        <w:rPr>
          <w:rFonts w:asciiTheme="minorHAnsi" w:hAnsiTheme="minorHAnsi" w:cs="Arial"/>
          <w:b/>
          <w:iCs/>
        </w:rPr>
        <w:t>d</w:t>
      </w:r>
      <w:r>
        <w:rPr>
          <w:rFonts w:asciiTheme="minorHAnsi" w:hAnsiTheme="minorHAnsi" w:cs="Arial"/>
          <w:b/>
          <w:iCs/>
        </w:rPr>
        <w:t>alla segnalazione.</w:t>
      </w:r>
    </w:p>
    <w:p w:rsidR="00E2435A" w:rsidRPr="00E2435A" w:rsidRDefault="00E2435A" w:rsidP="00E2435A">
      <w:pPr>
        <w:pStyle w:val="NormaleWeb"/>
        <w:spacing w:after="0" w:line="276" w:lineRule="auto"/>
        <w:jc w:val="both"/>
        <w:rPr>
          <w:rFonts w:asciiTheme="minorHAnsi" w:hAnsiTheme="minorHAnsi" w:cs="Arial"/>
          <w:b/>
          <w:iCs/>
        </w:rPr>
      </w:pPr>
    </w:p>
    <w:p w:rsidR="009A443E" w:rsidRPr="00815004" w:rsidRDefault="009A443E" w:rsidP="009A443E">
      <w:pPr>
        <w:rPr>
          <w:rFonts w:asciiTheme="minorHAnsi" w:hAnsiTheme="minorHAnsi"/>
          <w:szCs w:val="24"/>
          <w:lang w:val="it-IT" w:eastAsia="it-IT" w:bidi="ar-SA"/>
        </w:rPr>
      </w:pPr>
      <w:r w:rsidRPr="00815004">
        <w:rPr>
          <w:rFonts w:asciiTheme="minorHAnsi" w:hAnsiTheme="minorHAnsi"/>
          <w:szCs w:val="24"/>
          <w:lang w:val="it-IT" w:eastAsia="it-IT" w:bidi="ar-SA"/>
        </w:rPr>
        <w:t xml:space="preserve">L’aggiornamento deve essere fatto contestualmente all’effettuazione delle attività e deve riportare sul registro la firma congiunta del tecnico abilitato </w:t>
      </w:r>
      <w:r>
        <w:rPr>
          <w:rFonts w:asciiTheme="minorHAnsi" w:hAnsiTheme="minorHAnsi"/>
          <w:szCs w:val="24"/>
          <w:lang w:val="it-IT" w:eastAsia="it-IT" w:bidi="ar-SA"/>
        </w:rPr>
        <w:t>del Fornitore</w:t>
      </w:r>
      <w:r w:rsidRPr="00815004">
        <w:rPr>
          <w:rFonts w:asciiTheme="minorHAnsi" w:hAnsiTheme="minorHAnsi"/>
          <w:szCs w:val="24"/>
          <w:lang w:val="it-IT" w:eastAsia="it-IT" w:bidi="ar-SA"/>
        </w:rPr>
        <w:t xml:space="preserve"> e dell’addetto </w:t>
      </w:r>
      <w:r>
        <w:rPr>
          <w:rFonts w:asciiTheme="minorHAnsi" w:hAnsiTheme="minorHAnsi"/>
          <w:szCs w:val="24"/>
          <w:lang w:val="it-IT" w:eastAsia="it-IT" w:bidi="ar-SA"/>
        </w:rPr>
        <w:t>da parte dell’Ente</w:t>
      </w:r>
      <w:r w:rsidRPr="00815004">
        <w:rPr>
          <w:rFonts w:asciiTheme="minorHAnsi" w:hAnsiTheme="minorHAnsi"/>
          <w:szCs w:val="24"/>
          <w:lang w:val="it-IT" w:eastAsia="it-IT" w:bidi="ar-SA"/>
        </w:rPr>
        <w:t>.</w:t>
      </w:r>
    </w:p>
    <w:p w:rsidR="009A443E" w:rsidRPr="00815004" w:rsidRDefault="009A443E" w:rsidP="009A443E">
      <w:pPr>
        <w:rPr>
          <w:rFonts w:asciiTheme="minorHAnsi" w:hAnsiTheme="minorHAnsi"/>
          <w:szCs w:val="24"/>
          <w:lang w:val="it-IT" w:eastAsia="it-IT" w:bidi="ar-SA"/>
        </w:rPr>
      </w:pPr>
      <w:r w:rsidRPr="00815004">
        <w:rPr>
          <w:rFonts w:asciiTheme="minorHAnsi" w:hAnsiTheme="minorHAnsi"/>
          <w:szCs w:val="24"/>
          <w:lang w:val="it-IT" w:eastAsia="it-IT" w:bidi="ar-SA"/>
        </w:rPr>
        <w:t xml:space="preserve">Nel corso dell’appalto devono essere effettuati due interventi di verifica e manutenzione all’anno divisi in due semestralità, cui saranno sottoposti tutti i dispositivi e gli impianti </w:t>
      </w:r>
      <w:r w:rsidR="004A1478">
        <w:rPr>
          <w:rFonts w:asciiTheme="minorHAnsi" w:hAnsiTheme="minorHAnsi"/>
          <w:szCs w:val="24"/>
          <w:lang w:val="it-IT" w:eastAsia="it-IT" w:bidi="ar-SA"/>
        </w:rPr>
        <w:t>elettrici</w:t>
      </w:r>
      <w:r w:rsidRPr="00815004">
        <w:rPr>
          <w:rFonts w:asciiTheme="minorHAnsi" w:hAnsiTheme="minorHAnsi"/>
          <w:szCs w:val="24"/>
          <w:lang w:val="it-IT" w:eastAsia="it-IT" w:bidi="ar-SA"/>
        </w:rPr>
        <w:t>.</w:t>
      </w:r>
    </w:p>
    <w:p w:rsidR="009A443E" w:rsidRPr="00815004" w:rsidRDefault="009A443E" w:rsidP="009A443E">
      <w:pPr>
        <w:rPr>
          <w:rFonts w:asciiTheme="minorHAnsi" w:hAnsiTheme="minorHAnsi"/>
          <w:szCs w:val="24"/>
          <w:lang w:val="it-IT" w:eastAsia="it-IT" w:bidi="ar-SA"/>
        </w:rPr>
      </w:pPr>
      <w:r w:rsidRPr="00815004">
        <w:rPr>
          <w:rFonts w:asciiTheme="minorHAnsi" w:hAnsiTheme="minorHAnsi"/>
          <w:szCs w:val="24"/>
          <w:lang w:val="it-IT" w:eastAsia="it-IT" w:bidi="ar-SA"/>
        </w:rPr>
        <w:t>Le attività di verifica dovranno essere eseguite secondo qua</w:t>
      </w:r>
      <w:r w:rsidR="00941908">
        <w:rPr>
          <w:rFonts w:asciiTheme="minorHAnsi" w:hAnsiTheme="minorHAnsi"/>
          <w:szCs w:val="24"/>
          <w:lang w:val="it-IT" w:eastAsia="it-IT" w:bidi="ar-SA"/>
        </w:rPr>
        <w:t>nto previsto dal “Registro degli impianti elettrici</w:t>
      </w:r>
      <w:r w:rsidRPr="00815004">
        <w:rPr>
          <w:rFonts w:asciiTheme="minorHAnsi" w:hAnsiTheme="minorHAnsi"/>
          <w:szCs w:val="24"/>
          <w:lang w:val="it-IT" w:eastAsia="it-IT" w:bidi="ar-SA"/>
        </w:rPr>
        <w:t xml:space="preserve">”, custoditi presso le sedi di ciascun </w:t>
      </w:r>
      <w:r>
        <w:rPr>
          <w:rFonts w:asciiTheme="minorHAnsi" w:hAnsiTheme="minorHAnsi"/>
          <w:szCs w:val="24"/>
          <w:lang w:val="it-IT" w:eastAsia="it-IT" w:bidi="ar-SA"/>
        </w:rPr>
        <w:t>presidio</w:t>
      </w:r>
      <w:r w:rsidRPr="00815004">
        <w:rPr>
          <w:rFonts w:asciiTheme="minorHAnsi" w:hAnsiTheme="minorHAnsi"/>
          <w:szCs w:val="24"/>
          <w:lang w:val="it-IT" w:eastAsia="it-IT" w:bidi="ar-SA"/>
        </w:rPr>
        <w:t>, e comunque secondo quanto previsto dalle norme UNI applicabili.</w:t>
      </w:r>
    </w:p>
    <w:p w:rsidR="009A443E" w:rsidRPr="00976107" w:rsidRDefault="009A443E" w:rsidP="009A443E">
      <w:pPr>
        <w:rPr>
          <w:rFonts w:asciiTheme="minorHAnsi" w:hAnsiTheme="minorHAnsi"/>
          <w:szCs w:val="24"/>
          <w:lang w:val="it-IT" w:eastAsia="it-IT" w:bidi="ar-SA"/>
        </w:rPr>
      </w:pPr>
      <w:r w:rsidRPr="00976107">
        <w:rPr>
          <w:rFonts w:asciiTheme="minorHAnsi" w:hAnsiTheme="minorHAnsi"/>
          <w:szCs w:val="24"/>
          <w:lang w:val="it-IT" w:eastAsia="it-IT" w:bidi="ar-SA"/>
        </w:rPr>
        <w:t xml:space="preserve">I luoghi oggetto dell’appalto </w:t>
      </w:r>
      <w:r>
        <w:rPr>
          <w:rFonts w:asciiTheme="minorHAnsi" w:hAnsiTheme="minorHAnsi"/>
          <w:szCs w:val="24"/>
          <w:lang w:val="it-IT" w:eastAsia="it-IT" w:bidi="ar-SA"/>
        </w:rPr>
        <w:t>prevedono la</w:t>
      </w:r>
      <w:r w:rsidRPr="00976107">
        <w:rPr>
          <w:rFonts w:asciiTheme="minorHAnsi" w:hAnsiTheme="minorHAnsi"/>
          <w:szCs w:val="24"/>
          <w:lang w:val="it-IT" w:eastAsia="it-IT" w:bidi="ar-SA"/>
        </w:rPr>
        <w:t xml:space="preserve"> presenza di attività lavorative differenti, per cui gli interventi di verifica </w:t>
      </w:r>
      <w:r w:rsidR="00981182">
        <w:rPr>
          <w:rFonts w:asciiTheme="minorHAnsi" w:hAnsiTheme="minorHAnsi"/>
          <w:szCs w:val="24"/>
          <w:lang w:val="it-IT" w:eastAsia="it-IT" w:bidi="ar-SA"/>
        </w:rPr>
        <w:t>potranno</w:t>
      </w:r>
      <w:r w:rsidRPr="00976107">
        <w:rPr>
          <w:rFonts w:asciiTheme="minorHAnsi" w:hAnsiTheme="minorHAnsi"/>
          <w:szCs w:val="24"/>
          <w:lang w:val="it-IT" w:eastAsia="it-IT" w:bidi="ar-SA"/>
        </w:rPr>
        <w:t xml:space="preserve"> essere svolti alla presenza di un incaricato </w:t>
      </w:r>
      <w:r>
        <w:rPr>
          <w:rFonts w:asciiTheme="minorHAnsi" w:hAnsiTheme="minorHAnsi"/>
          <w:szCs w:val="24"/>
          <w:lang w:val="it-IT" w:eastAsia="it-IT" w:bidi="ar-SA"/>
        </w:rPr>
        <w:t>dell’Ente</w:t>
      </w:r>
      <w:r w:rsidRPr="00976107">
        <w:rPr>
          <w:rFonts w:asciiTheme="minorHAnsi" w:hAnsiTheme="minorHAnsi"/>
          <w:szCs w:val="24"/>
          <w:lang w:val="it-IT" w:eastAsia="it-IT" w:bidi="ar-SA"/>
        </w:rPr>
        <w:t xml:space="preserve">, che previa comunicazione anticipata di 7 gg lavorativi da parte </w:t>
      </w:r>
      <w:r>
        <w:rPr>
          <w:rFonts w:asciiTheme="minorHAnsi" w:hAnsiTheme="minorHAnsi"/>
          <w:szCs w:val="24"/>
          <w:lang w:val="it-IT" w:eastAsia="it-IT" w:bidi="ar-SA"/>
        </w:rPr>
        <w:t>del Fornitore</w:t>
      </w:r>
      <w:r w:rsidRPr="00976107">
        <w:rPr>
          <w:rFonts w:asciiTheme="minorHAnsi" w:hAnsiTheme="minorHAnsi"/>
          <w:szCs w:val="24"/>
          <w:lang w:val="it-IT" w:eastAsia="it-IT" w:bidi="ar-SA"/>
        </w:rPr>
        <w:t>, provvederà a mettere in atto tutte le azioni o procedure utili affinché il tecnico possa espletare tutte le attività previste dal presente capitolato in totale sicurezza.</w:t>
      </w:r>
    </w:p>
    <w:p w:rsidR="009823C0" w:rsidRDefault="009A443E" w:rsidP="009A443E">
      <w:pPr>
        <w:rPr>
          <w:rFonts w:asciiTheme="minorHAnsi" w:hAnsiTheme="minorHAnsi"/>
          <w:szCs w:val="24"/>
          <w:lang w:val="it-IT" w:eastAsia="it-IT" w:bidi="ar-SA"/>
        </w:rPr>
      </w:pPr>
      <w:r w:rsidRPr="00815004">
        <w:rPr>
          <w:rFonts w:asciiTheme="minorHAnsi" w:hAnsiTheme="minorHAnsi"/>
          <w:szCs w:val="24"/>
          <w:lang w:val="it-IT" w:eastAsia="it-IT" w:bidi="ar-SA"/>
        </w:rPr>
        <w:t>Le attività di verifica potranno essere espletate dal lunedì al venerdì dalle ore 8:00 alle ore 17:00 salvo insindacabili necessità dell’ente appaltante.</w:t>
      </w:r>
      <w:r w:rsidR="009823C0">
        <w:rPr>
          <w:rFonts w:asciiTheme="minorHAnsi" w:hAnsiTheme="minorHAnsi"/>
          <w:szCs w:val="24"/>
          <w:lang w:val="it-IT" w:eastAsia="it-IT" w:bidi="ar-SA"/>
        </w:rPr>
        <w:t xml:space="preserve"> </w:t>
      </w:r>
    </w:p>
    <w:p w:rsidR="009A443E" w:rsidRPr="00815004" w:rsidRDefault="009A443E" w:rsidP="009A443E">
      <w:pPr>
        <w:rPr>
          <w:rFonts w:asciiTheme="minorHAnsi" w:hAnsiTheme="minorHAnsi"/>
          <w:szCs w:val="24"/>
          <w:lang w:val="it-IT" w:eastAsia="it-IT" w:bidi="ar-SA"/>
        </w:rPr>
      </w:pPr>
      <w:r w:rsidRPr="00815004">
        <w:rPr>
          <w:rFonts w:asciiTheme="minorHAnsi" w:hAnsiTheme="minorHAnsi"/>
          <w:szCs w:val="24"/>
          <w:lang w:val="it-IT" w:eastAsia="it-IT" w:bidi="ar-SA"/>
        </w:rPr>
        <w:t xml:space="preserve">In caso di guasto o anomalia </w:t>
      </w:r>
      <w:r w:rsidR="00700BB3">
        <w:rPr>
          <w:rFonts w:asciiTheme="minorHAnsi" w:hAnsiTheme="minorHAnsi"/>
          <w:szCs w:val="24"/>
          <w:lang w:val="it-IT" w:eastAsia="it-IT" w:bidi="ar-SA"/>
        </w:rPr>
        <w:t>dell’impianto elettrico</w:t>
      </w:r>
      <w:r w:rsidRPr="00815004">
        <w:rPr>
          <w:rFonts w:asciiTheme="minorHAnsi" w:hAnsiTheme="minorHAnsi"/>
          <w:szCs w:val="24"/>
          <w:lang w:val="it-IT" w:eastAsia="it-IT" w:bidi="ar-SA"/>
        </w:rPr>
        <w:t xml:space="preserve">, segnalata </w:t>
      </w:r>
      <w:r>
        <w:rPr>
          <w:rFonts w:asciiTheme="minorHAnsi" w:hAnsiTheme="minorHAnsi"/>
          <w:szCs w:val="24"/>
          <w:lang w:val="it-IT" w:eastAsia="it-IT" w:bidi="ar-SA"/>
        </w:rPr>
        <w:t>dagli Enti</w:t>
      </w:r>
      <w:r w:rsidRPr="00815004">
        <w:rPr>
          <w:rFonts w:asciiTheme="minorHAnsi" w:hAnsiTheme="minorHAnsi"/>
          <w:szCs w:val="24"/>
          <w:lang w:val="it-IT" w:eastAsia="it-IT" w:bidi="ar-SA"/>
        </w:rPr>
        <w:t xml:space="preserve"> o rilevata nel corso della manutenzione ordinaria, si dovrà provvedere al ripristino dell’efficienza del presidio stesso tempestivamente.</w:t>
      </w:r>
    </w:p>
    <w:p w:rsidR="009823C0" w:rsidRDefault="009A443E" w:rsidP="009A443E">
      <w:pPr>
        <w:rPr>
          <w:rFonts w:asciiTheme="minorHAnsi" w:hAnsiTheme="minorHAnsi"/>
          <w:szCs w:val="24"/>
          <w:lang w:val="it-IT" w:eastAsia="it-IT" w:bidi="ar-SA"/>
        </w:rPr>
      </w:pPr>
      <w:r w:rsidRPr="00815004">
        <w:rPr>
          <w:rFonts w:asciiTheme="minorHAnsi" w:hAnsiTheme="minorHAnsi"/>
          <w:szCs w:val="24"/>
          <w:lang w:val="it-IT" w:eastAsia="it-IT" w:bidi="ar-SA"/>
        </w:rPr>
        <w:lastRenderedPageBreak/>
        <w:t>L’avvenuto intervento di manutenzione ordinaria o straordinaria dovrà essere riportato sull’</w:t>
      </w:r>
      <w:r>
        <w:rPr>
          <w:rFonts w:asciiTheme="minorHAnsi" w:hAnsiTheme="minorHAnsi"/>
          <w:szCs w:val="24"/>
          <w:lang w:val="it-IT" w:eastAsia="it-IT" w:bidi="ar-SA"/>
        </w:rPr>
        <w:t>apposito registro di controllo.</w:t>
      </w:r>
    </w:p>
    <w:p w:rsidR="00434329" w:rsidRPr="00434329" w:rsidRDefault="00434329" w:rsidP="009A443E">
      <w:pPr>
        <w:pStyle w:val="Livello2"/>
        <w:numPr>
          <w:ilvl w:val="1"/>
          <w:numId w:val="5"/>
        </w:numPr>
        <w:spacing w:before="120" w:after="120"/>
        <w:ind w:left="1423" w:hanging="357"/>
        <w:rPr>
          <w:rFonts w:asciiTheme="minorHAnsi" w:hAnsiTheme="minorHAnsi"/>
          <w:szCs w:val="24"/>
        </w:rPr>
      </w:pPr>
      <w:bookmarkStart w:id="78" w:name="_Toc501352668"/>
      <w:r>
        <w:rPr>
          <w:rFonts w:asciiTheme="minorHAnsi" w:hAnsiTheme="minorHAnsi"/>
          <w:szCs w:val="24"/>
        </w:rPr>
        <w:t>TEMPI DI ATTUAZIONE DEGLI INTERVENTI</w:t>
      </w:r>
      <w:bookmarkEnd w:id="78"/>
    </w:p>
    <w:p w:rsidR="00434329" w:rsidRPr="00434329" w:rsidRDefault="00434329" w:rsidP="00434329">
      <w:pPr>
        <w:autoSpaceDE w:val="0"/>
        <w:autoSpaceDN w:val="0"/>
        <w:adjustRightInd w:val="0"/>
        <w:spacing w:after="0"/>
        <w:rPr>
          <w:rFonts w:cs="Verdana"/>
          <w:szCs w:val="24"/>
        </w:rPr>
      </w:pPr>
      <w:r w:rsidRPr="00434329">
        <w:rPr>
          <w:rFonts w:asciiTheme="minorHAnsi" w:hAnsiTheme="minorHAnsi" w:cs="Verdana"/>
          <w:szCs w:val="24"/>
        </w:rPr>
        <w:t>Gli interventi manutentivi determinati da guasto o da altra causa, data la necessità di ridurre al</w:t>
      </w:r>
      <w:r w:rsidRPr="00434329">
        <w:rPr>
          <w:rFonts w:cs="Verdana"/>
          <w:szCs w:val="24"/>
        </w:rPr>
        <w:t xml:space="preserve"> </w:t>
      </w:r>
      <w:r w:rsidRPr="00434329">
        <w:rPr>
          <w:rFonts w:asciiTheme="minorHAnsi" w:hAnsiTheme="minorHAnsi" w:cs="Verdana"/>
          <w:szCs w:val="24"/>
        </w:rPr>
        <w:t>minimo la durata di un eventuale disservizio, dovranno e</w:t>
      </w:r>
      <w:r w:rsidRPr="00434329">
        <w:rPr>
          <w:rFonts w:cs="Verdana"/>
          <w:szCs w:val="24"/>
        </w:rPr>
        <w:t xml:space="preserve">ssere eseguiti dall’Appaltatore </w:t>
      </w:r>
      <w:r w:rsidRPr="00434329">
        <w:rPr>
          <w:rFonts w:asciiTheme="minorHAnsi" w:hAnsiTheme="minorHAnsi" w:cs="Verdana"/>
          <w:szCs w:val="24"/>
        </w:rPr>
        <w:t>secondo le modalità seguenti, in funzione della gravità attribuita al guasto:</w:t>
      </w:r>
    </w:p>
    <w:p w:rsidR="00434329" w:rsidRPr="00434329" w:rsidRDefault="00434329" w:rsidP="00434329">
      <w:pPr>
        <w:autoSpaceDE w:val="0"/>
        <w:autoSpaceDN w:val="0"/>
        <w:adjustRightInd w:val="0"/>
        <w:spacing w:after="0"/>
        <w:rPr>
          <w:rFonts w:asciiTheme="minorHAnsi" w:hAnsiTheme="minorHAnsi" w:cs="Verdana"/>
          <w:szCs w:val="24"/>
        </w:rPr>
      </w:pPr>
    </w:p>
    <w:p w:rsidR="00434329" w:rsidRPr="00434329" w:rsidRDefault="00434329" w:rsidP="00CC4599">
      <w:pPr>
        <w:pStyle w:val="Paragrafoelenco"/>
        <w:numPr>
          <w:ilvl w:val="0"/>
          <w:numId w:val="17"/>
        </w:numPr>
        <w:autoSpaceDE w:val="0"/>
        <w:autoSpaceDN w:val="0"/>
        <w:adjustRightInd w:val="0"/>
        <w:spacing w:after="0"/>
        <w:rPr>
          <w:rFonts w:cs="Verdana"/>
          <w:szCs w:val="24"/>
        </w:rPr>
      </w:pPr>
      <w:r w:rsidRPr="00434329">
        <w:rPr>
          <w:rFonts w:cs="Verdana,Bold"/>
          <w:b/>
          <w:bCs/>
          <w:szCs w:val="24"/>
        </w:rPr>
        <w:t xml:space="preserve">emergenza </w:t>
      </w:r>
      <w:r w:rsidRPr="00434329">
        <w:rPr>
          <w:rFonts w:cs="Verdana"/>
          <w:szCs w:val="24"/>
        </w:rPr>
        <w:t>(elevato indice di gravità del guasto): rischio per la salute o per la sicurezza, compromissione delle attività che si stanno svolgendo, interruzione del servizio, rischio di gravi danni. Inizio dell’ intervento immediato, entro pochi minuti dal guasto. L’ elenco dei guasti dovrà essere definito di comune accordo tra Amministrazione ed Appaltatore almeno 6 mesi prima dell’ inizio del servizio; in ogni caso si intendono ad elevato indice di gravità i seguenti guasti:</w:t>
      </w:r>
    </w:p>
    <w:p w:rsidR="002B057F" w:rsidRPr="002B057F" w:rsidRDefault="002B057F" w:rsidP="002B057F">
      <w:pPr>
        <w:pStyle w:val="Paragrafoelenco"/>
        <w:numPr>
          <w:ilvl w:val="0"/>
          <w:numId w:val="41"/>
        </w:numPr>
        <w:rPr>
          <w:rFonts w:asciiTheme="minorHAnsi" w:hAnsiTheme="minorHAnsi" w:cs="Verdana"/>
          <w:szCs w:val="24"/>
        </w:rPr>
      </w:pPr>
      <w:r w:rsidRPr="002B057F">
        <w:rPr>
          <w:rFonts w:asciiTheme="minorHAnsi" w:hAnsiTheme="minorHAnsi" w:cs="Verdana"/>
          <w:szCs w:val="24"/>
        </w:rPr>
        <w:t xml:space="preserve">guasto o intervento apparecchiature elettriche di media tensione o </w:t>
      </w:r>
      <w:r>
        <w:rPr>
          <w:rFonts w:asciiTheme="minorHAnsi" w:hAnsiTheme="minorHAnsi" w:cs="Verdana"/>
          <w:szCs w:val="24"/>
        </w:rPr>
        <w:t>quadri distribuzione principale;</w:t>
      </w:r>
    </w:p>
    <w:p w:rsidR="002B057F" w:rsidRPr="002B057F" w:rsidRDefault="002B057F" w:rsidP="002B057F">
      <w:pPr>
        <w:pStyle w:val="Paragrafoelenco"/>
        <w:numPr>
          <w:ilvl w:val="0"/>
          <w:numId w:val="41"/>
        </w:numPr>
        <w:rPr>
          <w:rFonts w:asciiTheme="minorHAnsi" w:hAnsiTheme="minorHAnsi" w:cs="Verdana"/>
          <w:szCs w:val="24"/>
        </w:rPr>
      </w:pPr>
      <w:r w:rsidRPr="002B057F">
        <w:rPr>
          <w:rFonts w:asciiTheme="minorHAnsi" w:hAnsiTheme="minorHAnsi" w:cs="Verdana"/>
          <w:szCs w:val="24"/>
        </w:rPr>
        <w:t>mancato avvio gruppi elettrogeni</w:t>
      </w:r>
      <w:r>
        <w:rPr>
          <w:rFonts w:asciiTheme="minorHAnsi" w:hAnsiTheme="minorHAnsi" w:cs="Verdana"/>
          <w:szCs w:val="24"/>
        </w:rPr>
        <w:t>;</w:t>
      </w:r>
    </w:p>
    <w:p w:rsidR="002B057F" w:rsidRPr="002B057F" w:rsidRDefault="002B057F" w:rsidP="002B057F">
      <w:pPr>
        <w:pStyle w:val="Paragrafoelenco"/>
        <w:numPr>
          <w:ilvl w:val="0"/>
          <w:numId w:val="41"/>
        </w:numPr>
        <w:rPr>
          <w:rFonts w:asciiTheme="minorHAnsi" w:hAnsiTheme="minorHAnsi" w:cs="Verdana"/>
          <w:szCs w:val="24"/>
        </w:rPr>
      </w:pPr>
      <w:r w:rsidRPr="002B057F">
        <w:rPr>
          <w:rFonts w:asciiTheme="minorHAnsi" w:hAnsiTheme="minorHAnsi" w:cs="Verdana"/>
          <w:szCs w:val="24"/>
        </w:rPr>
        <w:t>mancanza energia elettrica agli impiant</w:t>
      </w:r>
      <w:r>
        <w:rPr>
          <w:rFonts w:asciiTheme="minorHAnsi" w:hAnsiTheme="minorHAnsi" w:cs="Verdana"/>
          <w:szCs w:val="24"/>
        </w:rPr>
        <w:t>i di illuminazione di sicurezza;</w:t>
      </w:r>
    </w:p>
    <w:p w:rsidR="002B057F" w:rsidRPr="002B057F" w:rsidRDefault="002B057F" w:rsidP="002B057F">
      <w:pPr>
        <w:pStyle w:val="Paragrafoelenco"/>
        <w:numPr>
          <w:ilvl w:val="0"/>
          <w:numId w:val="41"/>
        </w:numPr>
        <w:rPr>
          <w:rFonts w:asciiTheme="minorHAnsi" w:hAnsiTheme="minorHAnsi" w:cs="Verdana"/>
          <w:szCs w:val="24"/>
        </w:rPr>
      </w:pPr>
      <w:r w:rsidRPr="002B057F">
        <w:rPr>
          <w:rFonts w:asciiTheme="minorHAnsi" w:hAnsiTheme="minorHAnsi" w:cs="Verdana"/>
          <w:szCs w:val="24"/>
        </w:rPr>
        <w:t>mancanza illuminazione in un locale;</w:t>
      </w:r>
    </w:p>
    <w:p w:rsidR="002B057F" w:rsidRPr="002B057F" w:rsidRDefault="002B057F" w:rsidP="002B057F">
      <w:pPr>
        <w:pStyle w:val="Paragrafoelenco"/>
        <w:numPr>
          <w:ilvl w:val="0"/>
          <w:numId w:val="41"/>
        </w:numPr>
        <w:rPr>
          <w:rFonts w:asciiTheme="minorHAnsi" w:hAnsiTheme="minorHAnsi" w:cs="Verdana"/>
          <w:szCs w:val="24"/>
        </w:rPr>
      </w:pPr>
      <w:r w:rsidRPr="002B057F">
        <w:rPr>
          <w:rFonts w:asciiTheme="minorHAnsi" w:hAnsiTheme="minorHAnsi" w:cs="Verdana"/>
          <w:szCs w:val="24"/>
        </w:rPr>
        <w:t>qualsiasi interruzione o anomalia dell’erogazione dell’energia elettrica che provochi disservizi al normale funzionamento delle attività sanitarie nei locali medici di gruppo 2</w:t>
      </w:r>
      <w:r>
        <w:rPr>
          <w:rFonts w:asciiTheme="minorHAnsi" w:hAnsiTheme="minorHAnsi" w:cs="Verdana"/>
          <w:szCs w:val="24"/>
        </w:rPr>
        <w:t>.</w:t>
      </w:r>
    </w:p>
    <w:p w:rsidR="00434329" w:rsidRPr="00434329" w:rsidRDefault="00434329" w:rsidP="00434329">
      <w:pPr>
        <w:pStyle w:val="Paragrafoelenco"/>
        <w:ind w:left="1068"/>
        <w:rPr>
          <w:rFonts w:asciiTheme="minorHAnsi" w:hAnsiTheme="minorHAnsi" w:cstheme="minorBidi"/>
          <w:szCs w:val="24"/>
        </w:rPr>
      </w:pPr>
    </w:p>
    <w:p w:rsidR="00434329" w:rsidRPr="008470BC" w:rsidRDefault="00434329" w:rsidP="00CC4599">
      <w:pPr>
        <w:pStyle w:val="Paragrafoelenco"/>
        <w:numPr>
          <w:ilvl w:val="0"/>
          <w:numId w:val="17"/>
        </w:numPr>
        <w:autoSpaceDE w:val="0"/>
        <w:autoSpaceDN w:val="0"/>
        <w:adjustRightInd w:val="0"/>
        <w:spacing w:after="0"/>
        <w:rPr>
          <w:rFonts w:cs="Verdana"/>
          <w:szCs w:val="24"/>
        </w:rPr>
      </w:pPr>
      <w:r w:rsidRPr="00434329">
        <w:rPr>
          <w:rFonts w:cs="Verdana,Bold"/>
          <w:b/>
          <w:bCs/>
          <w:szCs w:val="24"/>
        </w:rPr>
        <w:t xml:space="preserve">urgenza </w:t>
      </w:r>
      <w:r w:rsidRPr="00434329">
        <w:rPr>
          <w:rFonts w:cs="Verdana"/>
          <w:szCs w:val="24"/>
        </w:rPr>
        <w:t xml:space="preserve">(indice medio di gravità del guasto): compromissione parziale delle attività che si stanno svolgendo, scarsa efficienza del funzionamento dell’ elemento tecnico o dell’ unità tecnologica interessata al guasto, possibile rischio di danni. Inizio dell’ intervento entro </w:t>
      </w:r>
      <w:r w:rsidR="009D3D0C">
        <w:rPr>
          <w:rFonts w:cs="Verdana"/>
          <w:szCs w:val="24"/>
        </w:rPr>
        <w:t>trenta minuti</w:t>
      </w:r>
      <w:r w:rsidRPr="00434329">
        <w:rPr>
          <w:rFonts w:cs="Verdana"/>
          <w:szCs w:val="24"/>
        </w:rPr>
        <w:t xml:space="preserve"> dal guasto. L’ elenco dei guasti dovrà essere definito di comune accordo tra Amministrazione ed Appaltatore almeno 6 mesi prima dell’ inizio del servizio; in ogni caso si </w:t>
      </w:r>
      <w:r w:rsidRPr="008470BC">
        <w:rPr>
          <w:rFonts w:cs="Verdana"/>
          <w:szCs w:val="24"/>
        </w:rPr>
        <w:t>intendono a medio indice di gravità i seguenti guasti:</w:t>
      </w:r>
    </w:p>
    <w:p w:rsidR="00434329" w:rsidRPr="008470BC" w:rsidRDefault="00434329" w:rsidP="00CC4599">
      <w:pPr>
        <w:pStyle w:val="Paragrafoelenco"/>
        <w:numPr>
          <w:ilvl w:val="0"/>
          <w:numId w:val="19"/>
        </w:numPr>
        <w:rPr>
          <w:rFonts w:asciiTheme="minorHAnsi" w:hAnsiTheme="minorHAnsi" w:cs="Verdana"/>
          <w:szCs w:val="24"/>
        </w:rPr>
      </w:pPr>
      <w:r w:rsidRPr="008470BC">
        <w:rPr>
          <w:rFonts w:asciiTheme="minorHAnsi" w:hAnsiTheme="minorHAnsi" w:cs="Verdana"/>
          <w:szCs w:val="24"/>
        </w:rPr>
        <w:t>guasto per intervento interruttore elettrico;</w:t>
      </w:r>
    </w:p>
    <w:p w:rsidR="008470BC" w:rsidRPr="008470BC" w:rsidRDefault="008470BC" w:rsidP="008470BC">
      <w:pPr>
        <w:pStyle w:val="Paragrafoelenco"/>
        <w:numPr>
          <w:ilvl w:val="0"/>
          <w:numId w:val="19"/>
        </w:numPr>
        <w:rPr>
          <w:rFonts w:asciiTheme="minorHAnsi" w:hAnsiTheme="minorHAnsi" w:cs="Verdana"/>
          <w:szCs w:val="24"/>
          <w:lang w:val="it-IT"/>
        </w:rPr>
      </w:pPr>
      <w:r w:rsidRPr="008470BC">
        <w:rPr>
          <w:rFonts w:asciiTheme="minorHAnsi" w:hAnsiTheme="minorHAnsi" w:cs="Verdana"/>
          <w:szCs w:val="24"/>
          <w:lang w:val="it-IT"/>
        </w:rPr>
        <w:t>qualsiasi interruzione o anomalia dell’erogazione dell’energia elettrica che provochi disservizi al normale funzionamento delle attività sanitarie nei locali medici;</w:t>
      </w:r>
    </w:p>
    <w:p w:rsidR="00434329" w:rsidRPr="00434329" w:rsidRDefault="00434329" w:rsidP="00CC4599">
      <w:pPr>
        <w:pStyle w:val="Paragrafoelenco"/>
        <w:numPr>
          <w:ilvl w:val="0"/>
          <w:numId w:val="19"/>
        </w:numPr>
        <w:rPr>
          <w:rFonts w:asciiTheme="minorHAnsi" w:hAnsiTheme="minorHAnsi" w:cs="Verdana"/>
          <w:szCs w:val="24"/>
        </w:rPr>
      </w:pPr>
      <w:r w:rsidRPr="00434329">
        <w:rPr>
          <w:rFonts w:asciiTheme="minorHAnsi" w:hAnsiTheme="minorHAnsi" w:cs="Verdana"/>
          <w:szCs w:val="24"/>
        </w:rPr>
        <w:t>guasto all'impianto rivelazione fumi;</w:t>
      </w:r>
    </w:p>
    <w:p w:rsidR="00434329" w:rsidRPr="00434329" w:rsidRDefault="00434329" w:rsidP="00CC4599">
      <w:pPr>
        <w:pStyle w:val="Paragrafoelenco"/>
        <w:numPr>
          <w:ilvl w:val="0"/>
          <w:numId w:val="19"/>
        </w:numPr>
        <w:rPr>
          <w:rFonts w:cs="Verdana"/>
          <w:szCs w:val="24"/>
        </w:rPr>
      </w:pPr>
      <w:r w:rsidRPr="00434329">
        <w:rPr>
          <w:rFonts w:asciiTheme="minorHAnsi" w:hAnsiTheme="minorHAnsi" w:cs="Verdana"/>
          <w:szCs w:val="24"/>
        </w:rPr>
        <w:t>guasto all'impianto antintrusione;</w:t>
      </w:r>
    </w:p>
    <w:p w:rsidR="00434329" w:rsidRPr="00434329" w:rsidRDefault="00434329" w:rsidP="00434329">
      <w:pPr>
        <w:pStyle w:val="Paragrafoelenco"/>
        <w:ind w:left="1068"/>
        <w:rPr>
          <w:rFonts w:asciiTheme="minorHAnsi" w:hAnsiTheme="minorHAnsi" w:cs="Verdana"/>
          <w:szCs w:val="24"/>
        </w:rPr>
      </w:pPr>
    </w:p>
    <w:p w:rsidR="00434329" w:rsidRPr="00434329" w:rsidRDefault="00434329" w:rsidP="00CC4599">
      <w:pPr>
        <w:pStyle w:val="Paragrafoelenco"/>
        <w:numPr>
          <w:ilvl w:val="0"/>
          <w:numId w:val="17"/>
        </w:numPr>
        <w:autoSpaceDE w:val="0"/>
        <w:autoSpaceDN w:val="0"/>
        <w:adjustRightInd w:val="0"/>
        <w:spacing w:after="0"/>
        <w:rPr>
          <w:rFonts w:cs="Verdana"/>
          <w:szCs w:val="24"/>
        </w:rPr>
      </w:pPr>
      <w:r w:rsidRPr="00434329">
        <w:rPr>
          <w:rFonts w:cs="Verdana,Bold"/>
          <w:b/>
          <w:bCs/>
          <w:szCs w:val="24"/>
        </w:rPr>
        <w:t xml:space="preserve">normale </w:t>
      </w:r>
      <w:r w:rsidRPr="00434329">
        <w:rPr>
          <w:rFonts w:cs="Verdana"/>
          <w:szCs w:val="24"/>
        </w:rPr>
        <w:t xml:space="preserve">(basso indice di gravità del guasto): inconveniente secondario per le attività che si stanno svolgendo, funzionamento del servizio entro la soglia di accettabilità. Inizio dell’ </w:t>
      </w:r>
      <w:r w:rsidRPr="00434329">
        <w:rPr>
          <w:rFonts w:cs="Verdana"/>
          <w:szCs w:val="24"/>
        </w:rPr>
        <w:lastRenderedPageBreak/>
        <w:t>intervento entro 8 ore dal guasto. L’ elenco dei guasti dovrà essere definito di comune accordo tra Amministrazione ed Appaltatore almeno 6 mesi prima dell’ inizio del servizio; in ogni caso si intendono a basso indice di gravità tutti i guasti non elencati nei punti precedenti.</w:t>
      </w:r>
    </w:p>
    <w:p w:rsidR="00434329" w:rsidRPr="00434329" w:rsidRDefault="00434329" w:rsidP="00CC4599">
      <w:pPr>
        <w:pStyle w:val="Paragrafoelenco"/>
        <w:numPr>
          <w:ilvl w:val="0"/>
          <w:numId w:val="20"/>
        </w:numPr>
        <w:rPr>
          <w:rFonts w:asciiTheme="minorHAnsi" w:hAnsiTheme="minorHAnsi" w:cs="Verdana"/>
          <w:szCs w:val="24"/>
        </w:rPr>
      </w:pPr>
      <w:r w:rsidRPr="00434329">
        <w:rPr>
          <w:rFonts w:asciiTheme="minorHAnsi" w:hAnsiTheme="minorHAnsi" w:cs="Verdana"/>
          <w:szCs w:val="24"/>
        </w:rPr>
        <w:t>guasto impianto diffusione sonora;</w:t>
      </w:r>
    </w:p>
    <w:p w:rsidR="00434329" w:rsidRPr="00434329" w:rsidRDefault="00434329" w:rsidP="00CC4599">
      <w:pPr>
        <w:pStyle w:val="Paragrafoelenco"/>
        <w:numPr>
          <w:ilvl w:val="0"/>
          <w:numId w:val="20"/>
        </w:numPr>
        <w:rPr>
          <w:rFonts w:asciiTheme="minorHAnsi" w:hAnsiTheme="minorHAnsi" w:cs="Verdana"/>
          <w:szCs w:val="24"/>
        </w:rPr>
      </w:pPr>
      <w:r w:rsidRPr="00434329">
        <w:rPr>
          <w:rFonts w:asciiTheme="minorHAnsi" w:hAnsiTheme="minorHAnsi" w:cs="Verdana"/>
          <w:szCs w:val="24"/>
        </w:rPr>
        <w:t>rottura porta/blocco serratura;</w:t>
      </w:r>
    </w:p>
    <w:p w:rsidR="00434329" w:rsidRPr="00434329" w:rsidRDefault="00434329" w:rsidP="00CC4599">
      <w:pPr>
        <w:pStyle w:val="Paragrafoelenco"/>
        <w:numPr>
          <w:ilvl w:val="0"/>
          <w:numId w:val="20"/>
        </w:numPr>
        <w:rPr>
          <w:rFonts w:cs="Verdana"/>
          <w:szCs w:val="24"/>
        </w:rPr>
      </w:pPr>
      <w:r w:rsidRPr="00434329">
        <w:rPr>
          <w:rFonts w:asciiTheme="minorHAnsi" w:hAnsiTheme="minorHAnsi" w:cs="Verdana"/>
          <w:szCs w:val="24"/>
        </w:rPr>
        <w:t>presa elettrica divelta e/o non funzionante;</w:t>
      </w:r>
    </w:p>
    <w:p w:rsidR="00434329" w:rsidRPr="00434329" w:rsidRDefault="00434329" w:rsidP="00434329">
      <w:pPr>
        <w:pStyle w:val="Paragrafoelenco"/>
        <w:ind w:left="1068"/>
        <w:rPr>
          <w:rFonts w:asciiTheme="minorHAnsi" w:hAnsiTheme="minorHAnsi" w:cs="Verdana"/>
          <w:szCs w:val="24"/>
        </w:rPr>
      </w:pPr>
    </w:p>
    <w:p w:rsidR="00434329" w:rsidRPr="00434329" w:rsidRDefault="00434329" w:rsidP="00CC4599">
      <w:pPr>
        <w:pStyle w:val="Paragrafoelenco"/>
        <w:numPr>
          <w:ilvl w:val="0"/>
          <w:numId w:val="17"/>
        </w:numPr>
        <w:autoSpaceDE w:val="0"/>
        <w:autoSpaceDN w:val="0"/>
        <w:adjustRightInd w:val="0"/>
        <w:spacing w:after="0"/>
        <w:rPr>
          <w:rFonts w:cs="Verdana"/>
          <w:szCs w:val="24"/>
        </w:rPr>
      </w:pPr>
      <w:r w:rsidRPr="00434329">
        <w:rPr>
          <w:rFonts w:cs="Verdana,Bold"/>
          <w:b/>
          <w:bCs/>
          <w:szCs w:val="24"/>
        </w:rPr>
        <w:t xml:space="preserve">da programmare </w:t>
      </w:r>
      <w:r w:rsidRPr="00434329">
        <w:rPr>
          <w:rFonts w:cs="Verdana"/>
          <w:szCs w:val="24"/>
        </w:rPr>
        <w:t>(indice molto basso di gravità del guasto): inconveniente minimo per le attività che si stanno svolgendo, funzionamento del servizio entro la soglia di accettabilità. E’ possibile concordare l’ inizio dell’ intervento con il Responsabile del Procedimento. L’ intervento dovrà avere inizio come sopra specificato e, per i casi “emergenza” e “urgenza”, proseguire ininterrottamente fino alla eliminazione del guasto e al ripristino della funzionalità del sistema. In ogni caso l’ intervento dovrà essere organizzato in modo da ridurre al minimo il disagio per gli utenti. La data e l’ orario dell’ intervento dovranno</w:t>
      </w:r>
    </w:p>
    <w:p w:rsidR="00434329" w:rsidRPr="00434329" w:rsidRDefault="00434329" w:rsidP="00CC4599">
      <w:pPr>
        <w:pStyle w:val="Paragrafoelenco"/>
        <w:numPr>
          <w:ilvl w:val="0"/>
          <w:numId w:val="16"/>
        </w:numPr>
        <w:rPr>
          <w:rFonts w:asciiTheme="minorHAnsi" w:hAnsiTheme="minorHAnsi"/>
          <w:szCs w:val="24"/>
        </w:rPr>
      </w:pPr>
      <w:r w:rsidRPr="00434329">
        <w:rPr>
          <w:rFonts w:asciiTheme="minorHAnsi" w:hAnsiTheme="minorHAnsi" w:cs="Verdana"/>
          <w:szCs w:val="24"/>
        </w:rPr>
        <w:t>essere tempestivamente comunicati al Responsabile Ufficio Tecnico.</w:t>
      </w:r>
    </w:p>
    <w:p w:rsidR="00BA52F9" w:rsidRPr="006F40BA" w:rsidRDefault="00BA52F9" w:rsidP="000027BB">
      <w:pPr>
        <w:pStyle w:val="Nessunaspaziatura"/>
        <w:spacing w:line="276" w:lineRule="auto"/>
        <w:rPr>
          <w:rFonts w:asciiTheme="minorHAnsi" w:hAnsiTheme="minorHAnsi"/>
          <w:szCs w:val="24"/>
          <w:lang w:val="it-IT"/>
        </w:rPr>
      </w:pPr>
    </w:p>
    <w:p w:rsidR="00FE0530" w:rsidRPr="006F40BA" w:rsidRDefault="00FE0530" w:rsidP="00B57704">
      <w:pPr>
        <w:pStyle w:val="Livello2"/>
        <w:numPr>
          <w:ilvl w:val="1"/>
          <w:numId w:val="5"/>
        </w:numPr>
        <w:spacing w:before="120" w:after="120"/>
        <w:ind w:left="1423" w:hanging="357"/>
        <w:rPr>
          <w:rFonts w:asciiTheme="minorHAnsi" w:hAnsiTheme="minorHAnsi"/>
          <w:szCs w:val="24"/>
        </w:rPr>
      </w:pPr>
      <w:bookmarkStart w:id="79" w:name="_Toc501352669"/>
      <w:r w:rsidRPr="00B57704">
        <w:rPr>
          <w:rFonts w:asciiTheme="minorHAnsi" w:hAnsiTheme="minorHAnsi"/>
          <w:szCs w:val="24"/>
        </w:rPr>
        <w:t xml:space="preserve">SERVIZIO DI MANUTENZIONE </w:t>
      </w:r>
      <w:r w:rsidR="00434329">
        <w:rPr>
          <w:rFonts w:asciiTheme="minorHAnsi" w:hAnsiTheme="minorHAnsi"/>
          <w:szCs w:val="24"/>
        </w:rPr>
        <w:t>ORDINARIA</w:t>
      </w:r>
      <w:bookmarkEnd w:id="79"/>
    </w:p>
    <w:p w:rsidR="00FE0530" w:rsidRPr="006F40BA" w:rsidRDefault="00FE0530" w:rsidP="00FE0530">
      <w:pPr>
        <w:pStyle w:val="Nessunaspaziatura"/>
        <w:spacing w:line="276" w:lineRule="auto"/>
        <w:rPr>
          <w:rFonts w:asciiTheme="minorHAnsi" w:hAnsiTheme="minorHAnsi"/>
          <w:szCs w:val="24"/>
          <w:lang w:val="it-IT"/>
        </w:rPr>
      </w:pPr>
      <w:commentRangeStart w:id="80"/>
      <w:r w:rsidRPr="006F40BA">
        <w:rPr>
          <w:rFonts w:asciiTheme="minorHAnsi" w:hAnsiTheme="minorHAnsi"/>
          <w:szCs w:val="24"/>
          <w:lang w:val="it-IT"/>
        </w:rPr>
        <w:t xml:space="preserve">Il servizio di manutenzione </w:t>
      </w:r>
      <w:r w:rsidR="00434329">
        <w:rPr>
          <w:rFonts w:asciiTheme="minorHAnsi" w:hAnsiTheme="minorHAnsi"/>
          <w:szCs w:val="24"/>
          <w:lang w:val="it-IT"/>
        </w:rPr>
        <w:t>ordinaria</w:t>
      </w:r>
      <w:r w:rsidRPr="006F40BA">
        <w:rPr>
          <w:rFonts w:asciiTheme="minorHAnsi" w:hAnsiTheme="minorHAnsi"/>
          <w:szCs w:val="24"/>
          <w:lang w:val="it-IT"/>
        </w:rPr>
        <w:t xml:space="preserve"> è intesa come la manutenzione eseguita in base ad un programma temporale a intervalli mensili, mirata a ridurre la probabilità di guasto o la degradazione del funzionamento di una entità o componenti.</w:t>
      </w:r>
      <w:commentRangeEnd w:id="80"/>
      <w:r w:rsidR="004570A9">
        <w:rPr>
          <w:rStyle w:val="Rimandocommento"/>
          <w:rFonts w:ascii="Times New Roman" w:hAnsi="Times New Roman"/>
          <w:lang w:val="it-IT" w:eastAsia="it-IT" w:bidi="ar-SA"/>
        </w:rPr>
        <w:commentReference w:id="80"/>
      </w:r>
    </w:p>
    <w:p w:rsidR="00FE0530" w:rsidRPr="006F40BA" w:rsidRDefault="00FE0530" w:rsidP="00FE0530">
      <w:pPr>
        <w:pStyle w:val="Nessunaspaziatura"/>
        <w:spacing w:line="276" w:lineRule="auto"/>
        <w:rPr>
          <w:rFonts w:asciiTheme="minorHAnsi" w:hAnsiTheme="minorHAnsi"/>
          <w:szCs w:val="24"/>
          <w:lang w:val="it-IT"/>
        </w:rPr>
      </w:pPr>
    </w:p>
    <w:p w:rsidR="00FE0530" w:rsidRPr="006F40BA" w:rsidRDefault="00FE0530" w:rsidP="00FE0530">
      <w:pPr>
        <w:pStyle w:val="Nessunaspaziatura"/>
        <w:spacing w:line="276" w:lineRule="auto"/>
        <w:rPr>
          <w:rFonts w:asciiTheme="minorHAnsi" w:hAnsiTheme="minorHAnsi"/>
          <w:szCs w:val="24"/>
          <w:lang w:val="it-IT"/>
        </w:rPr>
      </w:pPr>
      <w:r w:rsidRPr="006F40BA">
        <w:rPr>
          <w:rFonts w:asciiTheme="minorHAnsi" w:hAnsiTheme="minorHAnsi"/>
          <w:szCs w:val="24"/>
          <w:lang w:val="it-IT"/>
        </w:rPr>
        <w:t>Le prestazioni previste nel canone comprendono:</w:t>
      </w:r>
    </w:p>
    <w:p w:rsidR="00E1796D" w:rsidRPr="006F40BA" w:rsidRDefault="00E1796D" w:rsidP="00CC4599">
      <w:pPr>
        <w:pStyle w:val="Nessunaspaziatura"/>
        <w:numPr>
          <w:ilvl w:val="0"/>
          <w:numId w:val="13"/>
        </w:numPr>
        <w:spacing w:line="276" w:lineRule="auto"/>
        <w:rPr>
          <w:rFonts w:asciiTheme="minorHAnsi" w:hAnsiTheme="minorHAnsi"/>
          <w:szCs w:val="24"/>
          <w:lang w:val="it-IT"/>
        </w:rPr>
      </w:pPr>
      <w:r w:rsidRPr="006F40BA">
        <w:rPr>
          <w:rFonts w:asciiTheme="minorHAnsi" w:hAnsiTheme="minorHAnsi"/>
          <w:szCs w:val="24"/>
          <w:lang w:val="it-IT"/>
        </w:rPr>
        <w:t xml:space="preserve">Entro 180 giorni dall’aggiudicazione, il Fornitore dovrà aver rilevato tutti gli impianti e i presidi segnalando eventuali carenze, pianificando eventuali interventi e fornendo l’elenco aggiornato e dettagliato </w:t>
      </w:r>
      <w:r w:rsidR="005725B3">
        <w:rPr>
          <w:rFonts w:asciiTheme="minorHAnsi" w:hAnsiTheme="minorHAnsi"/>
          <w:szCs w:val="24"/>
          <w:lang w:val="it-IT"/>
        </w:rPr>
        <w:t>degli impianti elettrici</w:t>
      </w:r>
      <w:r w:rsidRPr="006F40BA">
        <w:rPr>
          <w:rFonts w:asciiTheme="minorHAnsi" w:hAnsiTheme="minorHAnsi"/>
          <w:szCs w:val="24"/>
          <w:lang w:val="it-IT"/>
        </w:rPr>
        <w:t xml:space="preserve"> presenti in tutte le sedi (mappatura degli impianti) oppure co</w:t>
      </w:r>
      <w:r w:rsidR="00924EDB">
        <w:rPr>
          <w:rFonts w:asciiTheme="minorHAnsi" w:hAnsiTheme="minorHAnsi"/>
          <w:szCs w:val="24"/>
          <w:lang w:val="it-IT"/>
        </w:rPr>
        <w:t>n apposito programma gestionale;</w:t>
      </w:r>
    </w:p>
    <w:p w:rsidR="00E1796D" w:rsidRPr="006F40BA" w:rsidRDefault="00E1796D" w:rsidP="00CC4599">
      <w:pPr>
        <w:pStyle w:val="Nessunaspaziatura"/>
        <w:numPr>
          <w:ilvl w:val="0"/>
          <w:numId w:val="13"/>
        </w:numPr>
        <w:spacing w:line="276" w:lineRule="auto"/>
        <w:rPr>
          <w:rFonts w:asciiTheme="minorHAnsi" w:hAnsiTheme="minorHAnsi"/>
          <w:szCs w:val="24"/>
          <w:lang w:val="it-IT"/>
        </w:rPr>
      </w:pPr>
      <w:r w:rsidRPr="006F40BA">
        <w:rPr>
          <w:rFonts w:asciiTheme="minorHAnsi" w:hAnsiTheme="minorHAnsi"/>
          <w:szCs w:val="24"/>
          <w:lang w:val="it-IT"/>
        </w:rPr>
        <w:t xml:space="preserve">La sorveglianza che si effettua mediante il controllo visivo atto a verificare che le attrezzature e gli impianti </w:t>
      </w:r>
      <w:r w:rsidR="00043B5D">
        <w:rPr>
          <w:rFonts w:asciiTheme="minorHAnsi" w:hAnsiTheme="minorHAnsi"/>
          <w:szCs w:val="24"/>
          <w:lang w:val="it-IT"/>
        </w:rPr>
        <w:t>elettrici</w:t>
      </w:r>
      <w:r w:rsidRPr="006F40BA">
        <w:rPr>
          <w:rFonts w:asciiTheme="minorHAnsi" w:hAnsiTheme="minorHAnsi"/>
          <w:szCs w:val="24"/>
          <w:lang w:val="it-IT"/>
        </w:rPr>
        <w:t xml:space="preserve"> siano nelle normali condizioni operative, siano facilmente accessibili e non present</w:t>
      </w:r>
      <w:r w:rsidR="00924EDB">
        <w:rPr>
          <w:rFonts w:asciiTheme="minorHAnsi" w:hAnsiTheme="minorHAnsi"/>
          <w:szCs w:val="24"/>
          <w:lang w:val="it-IT"/>
        </w:rPr>
        <w:t>ino danni materiali accertabili;</w:t>
      </w:r>
    </w:p>
    <w:p w:rsidR="00E1796D" w:rsidRPr="006F40BA" w:rsidRDefault="00F16592" w:rsidP="00CC4599">
      <w:pPr>
        <w:pStyle w:val="Nessunaspaziatura"/>
        <w:numPr>
          <w:ilvl w:val="0"/>
          <w:numId w:val="13"/>
        </w:numPr>
        <w:spacing w:line="276" w:lineRule="auto"/>
        <w:rPr>
          <w:rFonts w:asciiTheme="minorHAnsi" w:hAnsiTheme="minorHAnsi"/>
          <w:szCs w:val="24"/>
          <w:lang w:val="it-IT"/>
        </w:rPr>
      </w:pPr>
      <w:r w:rsidRPr="006F40BA">
        <w:rPr>
          <w:rFonts w:asciiTheme="minorHAnsi" w:hAnsiTheme="minorHAnsi"/>
          <w:szCs w:val="24"/>
          <w:lang w:val="it-IT"/>
        </w:rPr>
        <w:t>Nel caso in cui gli</w:t>
      </w:r>
      <w:r w:rsidR="00E1796D" w:rsidRPr="006F40BA">
        <w:rPr>
          <w:rFonts w:asciiTheme="minorHAnsi" w:hAnsiTheme="minorHAnsi"/>
          <w:szCs w:val="24"/>
          <w:lang w:val="it-IT"/>
        </w:rPr>
        <w:t xml:space="preserve"> addetti alle emergenze </w:t>
      </w:r>
      <w:r w:rsidRPr="006F40BA">
        <w:rPr>
          <w:rFonts w:asciiTheme="minorHAnsi" w:hAnsiTheme="minorHAnsi"/>
          <w:szCs w:val="24"/>
          <w:lang w:val="it-IT"/>
        </w:rPr>
        <w:t xml:space="preserve">dell’Ente </w:t>
      </w:r>
      <w:r w:rsidR="00E1796D" w:rsidRPr="006F40BA">
        <w:rPr>
          <w:rFonts w:asciiTheme="minorHAnsi" w:hAnsiTheme="minorHAnsi"/>
          <w:szCs w:val="24"/>
          <w:lang w:val="it-IT"/>
        </w:rPr>
        <w:t xml:space="preserve">dovessero notare anomalie ai presidi oggetto del presente capitolato provvederanno ad avvisare </w:t>
      </w:r>
      <w:r w:rsidRPr="006F40BA">
        <w:rPr>
          <w:rFonts w:asciiTheme="minorHAnsi" w:hAnsiTheme="minorHAnsi"/>
          <w:szCs w:val="24"/>
          <w:lang w:val="it-IT"/>
        </w:rPr>
        <w:t>il Fornitore</w:t>
      </w:r>
      <w:r w:rsidR="00E1796D" w:rsidRPr="006F40BA">
        <w:rPr>
          <w:rFonts w:asciiTheme="minorHAnsi" w:hAnsiTheme="minorHAnsi"/>
          <w:szCs w:val="24"/>
          <w:lang w:val="it-IT"/>
        </w:rPr>
        <w:t xml:space="preserve"> per provvedere al riprist</w:t>
      </w:r>
      <w:r w:rsidR="00924EDB">
        <w:rPr>
          <w:rFonts w:asciiTheme="minorHAnsi" w:hAnsiTheme="minorHAnsi"/>
          <w:szCs w:val="24"/>
          <w:lang w:val="it-IT"/>
        </w:rPr>
        <w:t>ino dell’anomalia riscontrata;</w:t>
      </w:r>
    </w:p>
    <w:p w:rsidR="00E1796D" w:rsidRPr="006F40BA" w:rsidRDefault="00E1796D" w:rsidP="00CC4599">
      <w:pPr>
        <w:pStyle w:val="Nessunaspaziatura"/>
        <w:numPr>
          <w:ilvl w:val="0"/>
          <w:numId w:val="13"/>
        </w:numPr>
        <w:spacing w:line="276" w:lineRule="auto"/>
        <w:rPr>
          <w:rFonts w:asciiTheme="minorHAnsi" w:hAnsiTheme="minorHAnsi"/>
          <w:szCs w:val="24"/>
          <w:lang w:val="it-IT"/>
        </w:rPr>
      </w:pPr>
      <w:r w:rsidRPr="006F40BA">
        <w:rPr>
          <w:rFonts w:asciiTheme="minorHAnsi" w:hAnsiTheme="minorHAnsi"/>
          <w:szCs w:val="24"/>
          <w:lang w:val="it-IT"/>
        </w:rPr>
        <w:t xml:space="preserve">Il controllo periodico </w:t>
      </w:r>
      <w:r w:rsidR="00F16592" w:rsidRPr="006F40BA">
        <w:rPr>
          <w:rFonts w:asciiTheme="minorHAnsi" w:hAnsiTheme="minorHAnsi"/>
          <w:szCs w:val="24"/>
          <w:lang w:val="it-IT"/>
        </w:rPr>
        <w:t xml:space="preserve">che </w:t>
      </w:r>
      <w:r w:rsidRPr="006F40BA">
        <w:rPr>
          <w:rFonts w:asciiTheme="minorHAnsi" w:hAnsiTheme="minorHAnsi"/>
          <w:szCs w:val="24"/>
          <w:lang w:val="it-IT"/>
        </w:rPr>
        <w:t xml:space="preserve">comporta l’insieme delle operazioni per verificare la completa e corretta funzionalità delle attrezzature e degli impianti. Il </w:t>
      </w:r>
      <w:r w:rsidR="00F16592" w:rsidRPr="006F40BA">
        <w:rPr>
          <w:rFonts w:asciiTheme="minorHAnsi" w:hAnsiTheme="minorHAnsi"/>
          <w:szCs w:val="24"/>
          <w:lang w:val="it-IT"/>
        </w:rPr>
        <w:t>controllo periodico è effettuato dal Forniotre che è tenuto</w:t>
      </w:r>
      <w:r w:rsidRPr="006F40BA">
        <w:rPr>
          <w:rFonts w:asciiTheme="minorHAnsi" w:hAnsiTheme="minorHAnsi"/>
          <w:szCs w:val="24"/>
          <w:lang w:val="it-IT"/>
        </w:rPr>
        <w:t xml:space="preserve"> ad eliminare i difetti o le manchevolezze, che emergessero da accertamenti o verifiche nel cor</w:t>
      </w:r>
      <w:r w:rsidR="00924EDB">
        <w:rPr>
          <w:rFonts w:asciiTheme="minorHAnsi" w:hAnsiTheme="minorHAnsi"/>
          <w:szCs w:val="24"/>
          <w:lang w:val="it-IT"/>
        </w:rPr>
        <w:t>so delle procedure di controllo;</w:t>
      </w:r>
    </w:p>
    <w:p w:rsidR="00E1796D" w:rsidRDefault="00F16592" w:rsidP="00CC4599">
      <w:pPr>
        <w:pStyle w:val="Nessunaspaziatura"/>
        <w:numPr>
          <w:ilvl w:val="0"/>
          <w:numId w:val="13"/>
        </w:numPr>
        <w:spacing w:line="276" w:lineRule="auto"/>
        <w:rPr>
          <w:rFonts w:asciiTheme="minorHAnsi" w:hAnsiTheme="minorHAnsi"/>
          <w:szCs w:val="24"/>
          <w:lang w:val="it-IT"/>
        </w:rPr>
      </w:pPr>
      <w:r w:rsidRPr="006F40BA">
        <w:rPr>
          <w:rFonts w:asciiTheme="minorHAnsi" w:hAnsiTheme="minorHAnsi"/>
          <w:szCs w:val="24"/>
          <w:lang w:val="it-IT"/>
        </w:rPr>
        <w:lastRenderedPageBreak/>
        <w:t>Il Fornitore</w:t>
      </w:r>
      <w:r w:rsidR="00E1796D" w:rsidRPr="006F40BA">
        <w:rPr>
          <w:rFonts w:asciiTheme="minorHAnsi" w:hAnsiTheme="minorHAnsi"/>
          <w:szCs w:val="24"/>
          <w:lang w:val="it-IT"/>
        </w:rPr>
        <w:t xml:space="preserve"> deve garantire le operazioni che si attuano in loco, con strumenti ed attrezzi di uso corrente, limitandosi ad eventual</w:t>
      </w:r>
      <w:r w:rsidRPr="006F40BA">
        <w:rPr>
          <w:rFonts w:asciiTheme="minorHAnsi" w:hAnsiTheme="minorHAnsi"/>
          <w:szCs w:val="24"/>
          <w:lang w:val="it-IT"/>
        </w:rPr>
        <w:t xml:space="preserve">i riparazioni di lieve entità. </w:t>
      </w:r>
      <w:r w:rsidR="00E1796D" w:rsidRPr="006F40BA">
        <w:rPr>
          <w:rFonts w:asciiTheme="minorHAnsi" w:hAnsiTheme="minorHAnsi"/>
          <w:szCs w:val="24"/>
          <w:lang w:val="it-IT"/>
        </w:rPr>
        <w:t xml:space="preserve">Fa parte della manutenzione </w:t>
      </w:r>
      <w:r w:rsidRPr="006F40BA">
        <w:rPr>
          <w:rFonts w:asciiTheme="minorHAnsi" w:hAnsiTheme="minorHAnsi"/>
          <w:szCs w:val="24"/>
          <w:lang w:val="it-IT"/>
        </w:rPr>
        <w:t>a canone</w:t>
      </w:r>
      <w:r w:rsidR="00E1796D" w:rsidRPr="006F40BA">
        <w:rPr>
          <w:rFonts w:asciiTheme="minorHAnsi" w:hAnsiTheme="minorHAnsi"/>
          <w:szCs w:val="24"/>
          <w:lang w:val="it-IT"/>
        </w:rPr>
        <w:t xml:space="preserve"> anche la sostituzione di parti di modesto valore e  gli interventi atti a prevenire un’interruzione dell’impianto </w:t>
      </w:r>
      <w:r w:rsidR="002F07B1">
        <w:rPr>
          <w:rFonts w:asciiTheme="minorHAnsi" w:hAnsiTheme="minorHAnsi"/>
          <w:szCs w:val="24"/>
          <w:lang w:val="it-IT"/>
        </w:rPr>
        <w:t>elettrico</w:t>
      </w:r>
      <w:r w:rsidR="00E1796D" w:rsidRPr="006F40BA">
        <w:rPr>
          <w:rFonts w:asciiTheme="minorHAnsi" w:hAnsiTheme="minorHAnsi"/>
          <w:szCs w:val="24"/>
          <w:lang w:val="it-IT"/>
        </w:rPr>
        <w:t>, effettuati in vista dell’ esaurirsi della prevedib</w:t>
      </w:r>
      <w:r w:rsidRPr="006F40BA">
        <w:rPr>
          <w:rFonts w:asciiTheme="minorHAnsi" w:hAnsiTheme="minorHAnsi"/>
          <w:szCs w:val="24"/>
          <w:lang w:val="it-IT"/>
        </w:rPr>
        <w:t>ile durata dei componenti dell’</w:t>
      </w:r>
      <w:r w:rsidR="00E1796D" w:rsidRPr="006F40BA">
        <w:rPr>
          <w:rFonts w:asciiTheme="minorHAnsi" w:hAnsiTheme="minorHAnsi"/>
          <w:szCs w:val="24"/>
          <w:lang w:val="it-IT"/>
        </w:rPr>
        <w:t xml:space="preserve">impianto con lo scopo di prevenire guasti importanti. La manutenzione </w:t>
      </w:r>
      <w:r w:rsidRPr="006F40BA">
        <w:rPr>
          <w:rFonts w:asciiTheme="minorHAnsi" w:hAnsiTheme="minorHAnsi"/>
          <w:szCs w:val="24"/>
          <w:lang w:val="it-IT"/>
        </w:rPr>
        <w:t>programmata</w:t>
      </w:r>
      <w:r w:rsidR="00E1796D" w:rsidRPr="006F40BA">
        <w:rPr>
          <w:rFonts w:asciiTheme="minorHAnsi" w:hAnsiTheme="minorHAnsi"/>
          <w:szCs w:val="24"/>
          <w:lang w:val="it-IT"/>
        </w:rPr>
        <w:t xml:space="preserve"> ha carattere preventivo e comprende le attività di controllo periodico e sorveglianza che devono essere svolte in conformità alla norma UNI 9994 e alla normativa vigente in materia, in particolare il D</w:t>
      </w:r>
      <w:r w:rsidR="00924EDB">
        <w:rPr>
          <w:rFonts w:asciiTheme="minorHAnsi" w:hAnsiTheme="minorHAnsi"/>
          <w:szCs w:val="24"/>
          <w:lang w:val="it-IT"/>
        </w:rPr>
        <w:t>M 26/08/1992 e sue integrazioni;</w:t>
      </w:r>
    </w:p>
    <w:p w:rsidR="00924EDB" w:rsidRPr="00924EDB" w:rsidRDefault="00924EDB" w:rsidP="00CC4599">
      <w:pPr>
        <w:pStyle w:val="Nessunaspaziatura"/>
        <w:numPr>
          <w:ilvl w:val="0"/>
          <w:numId w:val="13"/>
        </w:numPr>
        <w:spacing w:line="276" w:lineRule="auto"/>
        <w:rPr>
          <w:rFonts w:asciiTheme="minorHAnsi" w:hAnsiTheme="minorHAnsi"/>
          <w:szCs w:val="24"/>
          <w:lang w:val="it-IT"/>
        </w:rPr>
      </w:pPr>
      <w:r w:rsidRPr="00924EDB">
        <w:rPr>
          <w:rFonts w:asciiTheme="minorHAnsi" w:hAnsiTheme="minorHAnsi"/>
          <w:szCs w:val="24"/>
          <w:lang w:val="it-IT"/>
        </w:rPr>
        <w:t>codifica in campo dei Quadri Elettrici, aggiornamento continuo dei dati relativi al censimento degli impianti in manutenzione su files forniti dalla Stazione Appaltante, con l’eventuale aggiunta di impianti non censiti e relative schede di manutenzione;</w:t>
      </w:r>
    </w:p>
    <w:p w:rsidR="00924EDB" w:rsidRPr="00924EDB" w:rsidRDefault="00924EDB" w:rsidP="00CC4599">
      <w:pPr>
        <w:pStyle w:val="Nessunaspaziatura"/>
        <w:numPr>
          <w:ilvl w:val="0"/>
          <w:numId w:val="13"/>
        </w:numPr>
        <w:spacing w:line="276" w:lineRule="auto"/>
        <w:rPr>
          <w:rFonts w:asciiTheme="minorHAnsi" w:hAnsiTheme="minorHAnsi"/>
          <w:szCs w:val="24"/>
          <w:lang w:val="it-IT"/>
        </w:rPr>
      </w:pPr>
      <w:r w:rsidRPr="00924EDB">
        <w:rPr>
          <w:rFonts w:asciiTheme="minorHAnsi" w:hAnsiTheme="minorHAnsi"/>
          <w:szCs w:val="24"/>
          <w:lang w:val="it-IT"/>
        </w:rPr>
        <w:t>esecuzione e registrazione delle verifiche periodiche cogenti previste dalla normativa in vigore (comprensivo delle relative misurazioni con apposito strumento);</w:t>
      </w:r>
    </w:p>
    <w:p w:rsidR="00924EDB" w:rsidRPr="00924EDB" w:rsidRDefault="00924EDB" w:rsidP="00CC4599">
      <w:pPr>
        <w:pStyle w:val="Nessunaspaziatura"/>
        <w:numPr>
          <w:ilvl w:val="0"/>
          <w:numId w:val="13"/>
        </w:numPr>
        <w:spacing w:line="276" w:lineRule="auto"/>
        <w:rPr>
          <w:rFonts w:asciiTheme="minorHAnsi" w:hAnsiTheme="minorHAnsi"/>
          <w:szCs w:val="24"/>
          <w:lang w:val="it-IT"/>
        </w:rPr>
      </w:pPr>
      <w:r w:rsidRPr="00924EDB">
        <w:rPr>
          <w:rFonts w:asciiTheme="minorHAnsi" w:hAnsiTheme="minorHAnsi"/>
          <w:szCs w:val="24"/>
          <w:lang w:val="it-IT"/>
        </w:rPr>
        <w:t>esecuzione e registrazione delle verifiche periodiche, manutenzione e revision</w:t>
      </w:r>
      <w:r>
        <w:rPr>
          <w:rFonts w:asciiTheme="minorHAnsi" w:hAnsiTheme="minorHAnsi"/>
          <w:szCs w:val="24"/>
          <w:lang w:val="it-IT"/>
        </w:rPr>
        <w:t>e relative agli impianti per l’</w:t>
      </w:r>
      <w:r w:rsidRPr="00924EDB">
        <w:rPr>
          <w:rFonts w:asciiTheme="minorHAnsi" w:hAnsiTheme="minorHAnsi"/>
          <w:szCs w:val="24"/>
          <w:lang w:val="it-IT"/>
        </w:rPr>
        <w:t>illuminazione di sicurezza costituiti da apparecchi per l’illuminazione d’emergenza, sia di tipo autonomo sia ad alimentazione centralizzata e di altri eventuali componenti utilizzati nei sistemi, al fine di garantirne l’efficienza operativa così come previsto dalle norme UNI 11222 e CEI EN 50172 in vigore; con fornitura e redazione di apposito registro, aggiornamento tavole grafiche con codifica e rilievo in campo dei posizionamenti degli apparecchi, relazione tecnica sullo stato di fatto con cadenza mensile e fornitura di supporto cartaceo ed informatico omnicomprensivo.</w:t>
      </w:r>
    </w:p>
    <w:p w:rsidR="00E1796D" w:rsidRPr="006F40BA" w:rsidRDefault="00E1796D" w:rsidP="00CC4599">
      <w:pPr>
        <w:pStyle w:val="Nessunaspaziatura"/>
        <w:numPr>
          <w:ilvl w:val="0"/>
          <w:numId w:val="13"/>
        </w:numPr>
        <w:spacing w:line="276" w:lineRule="auto"/>
        <w:rPr>
          <w:rFonts w:asciiTheme="minorHAnsi" w:hAnsiTheme="minorHAnsi"/>
          <w:szCs w:val="24"/>
          <w:lang w:val="it-IT"/>
        </w:rPr>
      </w:pPr>
      <w:r w:rsidRPr="006F40BA">
        <w:rPr>
          <w:rFonts w:asciiTheme="minorHAnsi" w:hAnsiTheme="minorHAnsi"/>
          <w:szCs w:val="24"/>
          <w:lang w:val="it-IT"/>
        </w:rPr>
        <w:t xml:space="preserve">La reportistica, in capo </w:t>
      </w:r>
      <w:r w:rsidR="00F16592" w:rsidRPr="006F40BA">
        <w:rPr>
          <w:rFonts w:asciiTheme="minorHAnsi" w:hAnsiTheme="minorHAnsi"/>
          <w:szCs w:val="24"/>
          <w:lang w:val="it-IT"/>
        </w:rPr>
        <w:t>al Fornitore</w:t>
      </w:r>
      <w:r w:rsidRPr="006F40BA">
        <w:rPr>
          <w:rFonts w:asciiTheme="minorHAnsi" w:hAnsiTheme="minorHAnsi"/>
          <w:szCs w:val="24"/>
          <w:lang w:val="it-IT"/>
        </w:rPr>
        <w:t>,</w:t>
      </w:r>
      <w:r w:rsidR="00F16592" w:rsidRPr="006F40BA">
        <w:rPr>
          <w:rFonts w:asciiTheme="minorHAnsi" w:hAnsiTheme="minorHAnsi"/>
          <w:szCs w:val="24"/>
          <w:lang w:val="it-IT"/>
        </w:rPr>
        <w:t xml:space="preserve"> che</w:t>
      </w:r>
      <w:r w:rsidRPr="006F40BA">
        <w:rPr>
          <w:rFonts w:asciiTheme="minorHAnsi" w:hAnsiTheme="minorHAnsi"/>
          <w:szCs w:val="24"/>
          <w:lang w:val="it-IT"/>
        </w:rPr>
        <w:t xml:space="preserve"> ha lo scopo di documentare l’attività svolta fornendo altresì indicazioni e consulenze per implementare/ottimizzare i presidi.</w:t>
      </w:r>
    </w:p>
    <w:p w:rsidR="00E1796D" w:rsidRPr="006F40BA" w:rsidRDefault="001B2E4D" w:rsidP="00CC4599">
      <w:pPr>
        <w:pStyle w:val="Nessunaspaziatura"/>
        <w:numPr>
          <w:ilvl w:val="0"/>
          <w:numId w:val="13"/>
        </w:numPr>
        <w:spacing w:after="240" w:line="276" w:lineRule="auto"/>
        <w:rPr>
          <w:rFonts w:asciiTheme="minorHAnsi" w:hAnsiTheme="minorHAnsi"/>
          <w:szCs w:val="24"/>
          <w:lang w:val="it-IT"/>
        </w:rPr>
      </w:pPr>
      <w:r>
        <w:rPr>
          <w:rFonts w:asciiTheme="minorHAnsi" w:hAnsiTheme="minorHAnsi"/>
          <w:szCs w:val="24"/>
          <w:lang w:val="it-IT"/>
        </w:rPr>
        <w:t>Le richieste d’intervento:</w:t>
      </w:r>
      <w:r w:rsidR="00E1796D" w:rsidRPr="006F40BA">
        <w:rPr>
          <w:rFonts w:asciiTheme="minorHAnsi" w:hAnsiTheme="minorHAnsi"/>
          <w:szCs w:val="24"/>
          <w:lang w:val="it-IT"/>
        </w:rPr>
        <w:t xml:space="preserve"> </w:t>
      </w:r>
      <w:r w:rsidR="00D82705" w:rsidRPr="006F40BA">
        <w:rPr>
          <w:rFonts w:asciiTheme="minorHAnsi" w:hAnsiTheme="minorHAnsi"/>
          <w:szCs w:val="24"/>
          <w:lang w:val="it-IT"/>
        </w:rPr>
        <w:t>il Fornitore</w:t>
      </w:r>
      <w:r w:rsidR="00E1796D" w:rsidRPr="006F40BA">
        <w:rPr>
          <w:rFonts w:asciiTheme="minorHAnsi" w:hAnsiTheme="minorHAnsi"/>
          <w:szCs w:val="24"/>
          <w:lang w:val="it-IT"/>
        </w:rPr>
        <w:t xml:space="preserve"> dovrà mettere a disposizione un numero telefonico</w:t>
      </w:r>
      <w:r w:rsidR="00D82705" w:rsidRPr="006F40BA">
        <w:rPr>
          <w:rFonts w:asciiTheme="minorHAnsi" w:hAnsiTheme="minorHAnsi"/>
          <w:szCs w:val="24"/>
          <w:lang w:val="it-IT"/>
        </w:rPr>
        <w:t xml:space="preserve"> gratuito</w:t>
      </w:r>
      <w:r w:rsidR="00E1796D" w:rsidRPr="006F40BA">
        <w:rPr>
          <w:rFonts w:asciiTheme="minorHAnsi" w:hAnsiTheme="minorHAnsi"/>
          <w:szCs w:val="24"/>
          <w:lang w:val="it-IT"/>
        </w:rPr>
        <w:t xml:space="preserve"> h24 dove potranno essere fatte le richieste d’emergenza. Per le richieste senza ordine di emergenza dovrà essere </w:t>
      </w:r>
      <w:r w:rsidR="00E1796D" w:rsidRPr="001B2E4D">
        <w:rPr>
          <w:rFonts w:asciiTheme="minorHAnsi" w:hAnsiTheme="minorHAnsi"/>
          <w:szCs w:val="24"/>
          <w:lang w:val="it-IT"/>
        </w:rPr>
        <w:t>disponibile un sistema informatizzato dove</w:t>
      </w:r>
      <w:r w:rsidR="00E1796D" w:rsidRPr="006F40BA">
        <w:rPr>
          <w:rFonts w:asciiTheme="minorHAnsi" w:hAnsiTheme="minorHAnsi"/>
          <w:szCs w:val="24"/>
          <w:lang w:val="it-IT"/>
        </w:rPr>
        <w:t xml:space="preserve"> inserire le richieste e poter visionare lo stato delle lavorazioni in corso, e la programmazione dei lavori. </w:t>
      </w:r>
    </w:p>
    <w:p w:rsidR="00E2435A" w:rsidRPr="00CB3266" w:rsidRDefault="00E2435A" w:rsidP="00E2435A">
      <w:pPr>
        <w:spacing w:before="120"/>
        <w:rPr>
          <w:rFonts w:asciiTheme="minorHAnsi" w:hAnsiTheme="minorHAnsi"/>
          <w:color w:val="000000"/>
          <w:szCs w:val="24"/>
        </w:rPr>
      </w:pPr>
      <w:r w:rsidRPr="00CB3266">
        <w:rPr>
          <w:rFonts w:asciiTheme="minorHAnsi" w:hAnsiTheme="minorHAnsi"/>
          <w:color w:val="000000"/>
          <w:szCs w:val="24"/>
        </w:rPr>
        <w:t>Per manutenzione ordinaria si intende quella serie di operazioni che vengono di regola eseguite per assicurare il normale esercizio degli impianti e che possono comportare eventualmente anche riparazioni o modifiche di modesta entità.</w:t>
      </w:r>
    </w:p>
    <w:p w:rsidR="00E2435A" w:rsidRPr="00CB3266" w:rsidRDefault="00E2435A" w:rsidP="00E2435A">
      <w:pPr>
        <w:pStyle w:val="NormaleWeb"/>
        <w:spacing w:after="240"/>
        <w:jc w:val="both"/>
        <w:rPr>
          <w:rFonts w:asciiTheme="minorHAnsi" w:hAnsiTheme="minorHAnsi"/>
          <w:i/>
          <w:iCs/>
          <w:color w:val="000000"/>
        </w:rPr>
      </w:pPr>
      <w:r w:rsidRPr="00CB3266">
        <w:rPr>
          <w:rFonts w:asciiTheme="minorHAnsi" w:hAnsiTheme="minorHAnsi"/>
          <w:i/>
          <w:color w:val="000000"/>
        </w:rPr>
        <w:t xml:space="preserve">La norma CEI 0-10 fornisce all’art. 2.2.1 la seguente definizione: </w:t>
      </w:r>
      <w:r w:rsidRPr="00CB3266">
        <w:rPr>
          <w:rFonts w:asciiTheme="minorHAnsi" w:hAnsiTheme="minorHAnsi"/>
          <w:i/>
          <w:iCs/>
          <w:color w:val="000000"/>
        </w:rPr>
        <w:t xml:space="preserve">“Per manutenzione ordinaria di un impianto si intendono gli interventi finalizzati a contenere il degrado normale d’uso, nonché a far fronte ad eventi accidentali che comportino la necessità di primi interventi che, comunque, non modifichino la struttura essenziale dell’impianto o la loro destinazione d’uso. Si tratta di interventi </w:t>
      </w:r>
      <w:r w:rsidRPr="00CB3266">
        <w:rPr>
          <w:rFonts w:asciiTheme="minorHAnsi" w:hAnsiTheme="minorHAnsi"/>
          <w:i/>
          <w:iCs/>
          <w:color w:val="000000"/>
        </w:rPr>
        <w:lastRenderedPageBreak/>
        <w:t>che devono essere effettuati da personale tecnicamente qualificato. Ad evitare responsabilità nello scegliere la persona idonea è pertanto consigliabile ricorrere ad imprese abilitate anche per la manutenzione ordinaria; tipico esempio di manutenzione ordinaria è rappresentato dalla sostituzione di piccole apparecchiature dell’impianto, le cui avarie, usure, obsolescenze siano facilmente riconoscibili, con altre di caratteristiche equivalenti. Non è necessario rilasciare la dichiarazione di conformità per interventi di manutenzione ordinaria.</w:t>
      </w:r>
    </w:p>
    <w:p w:rsidR="00E2435A" w:rsidRPr="00CB3266" w:rsidRDefault="00E2435A" w:rsidP="00E2435A">
      <w:pPr>
        <w:pStyle w:val="NormaleWeb"/>
        <w:spacing w:after="240"/>
        <w:jc w:val="both"/>
        <w:rPr>
          <w:rFonts w:asciiTheme="minorHAnsi" w:hAnsiTheme="minorHAnsi"/>
          <w:iCs/>
          <w:color w:val="000000"/>
        </w:rPr>
      </w:pPr>
      <w:r w:rsidRPr="00CB3266">
        <w:rPr>
          <w:rFonts w:asciiTheme="minorHAnsi" w:hAnsiTheme="minorHAnsi"/>
          <w:iCs/>
          <w:color w:val="000000"/>
        </w:rPr>
        <w:t>Per manutenzione ordinaria programmata si intende l’esecuzione, con frequenza definita, delle operazioni specificamente previste nei libretti d’uso e manutenzione degli apparecchi e componenti che possono essere effettuate in loco con strumenti, attrezzature di corredo degli apparecchi e componenti stessi che comportino l’impiego di attrezzature e materiali di consumo di uso corrente.</w:t>
      </w:r>
    </w:p>
    <w:p w:rsidR="00E2435A" w:rsidRPr="00CB3266" w:rsidRDefault="00E2435A" w:rsidP="00E2435A">
      <w:pPr>
        <w:pStyle w:val="NormaleWeb"/>
        <w:spacing w:after="240"/>
        <w:jc w:val="both"/>
        <w:rPr>
          <w:rFonts w:asciiTheme="minorHAnsi" w:hAnsiTheme="minorHAnsi"/>
          <w:iCs/>
          <w:color w:val="000000"/>
        </w:rPr>
      </w:pPr>
      <w:r w:rsidRPr="00CB3266">
        <w:rPr>
          <w:rFonts w:asciiTheme="minorHAnsi" w:hAnsiTheme="minorHAnsi"/>
          <w:iCs/>
          <w:color w:val="000000"/>
        </w:rPr>
        <w:t>La finalità della manutenzione programmata è quella di mantenere in buono stato di funzionamento l’impianto, al fine di assicurare all’Amministrazione l’efficienza degli impianti, il servizio e le condizioni di funzionamento, garantendo l’invecchiamento naturale dei componenti previsto dai singoli Costruttori.</w:t>
      </w:r>
    </w:p>
    <w:p w:rsidR="00E2435A" w:rsidRPr="00CB3266" w:rsidRDefault="00E2435A" w:rsidP="00E2435A">
      <w:pPr>
        <w:pStyle w:val="NormaleWeb"/>
        <w:spacing w:before="0" w:after="120"/>
        <w:jc w:val="both"/>
        <w:rPr>
          <w:rFonts w:asciiTheme="minorHAnsi" w:hAnsiTheme="minorHAnsi"/>
          <w:iCs/>
          <w:color w:val="000000"/>
        </w:rPr>
      </w:pPr>
      <w:r w:rsidRPr="00CB3266">
        <w:rPr>
          <w:rFonts w:asciiTheme="minorHAnsi" w:hAnsiTheme="minorHAnsi"/>
          <w:iCs/>
          <w:color w:val="000000"/>
        </w:rPr>
        <w:t>La manutenzione ordinaria programmata si svolge attraverso le seguenti attività:</w:t>
      </w:r>
    </w:p>
    <w:p w:rsidR="00E2435A" w:rsidRPr="00CB3266" w:rsidRDefault="00E2435A" w:rsidP="00CC4599">
      <w:pPr>
        <w:pStyle w:val="NormaleWeb"/>
        <w:numPr>
          <w:ilvl w:val="0"/>
          <w:numId w:val="32"/>
        </w:numPr>
        <w:suppressAutoHyphens w:val="0"/>
        <w:autoSpaceDN/>
        <w:spacing w:before="0" w:after="120" w:line="276" w:lineRule="auto"/>
        <w:jc w:val="both"/>
        <w:textAlignment w:val="auto"/>
        <w:rPr>
          <w:rFonts w:asciiTheme="minorHAnsi" w:hAnsiTheme="minorHAnsi"/>
          <w:iCs/>
          <w:color w:val="000000"/>
        </w:rPr>
      </w:pPr>
      <w:r w:rsidRPr="00CB3266">
        <w:rPr>
          <w:rFonts w:asciiTheme="minorHAnsi" w:hAnsiTheme="minorHAnsi"/>
          <w:iCs/>
          <w:color w:val="000000"/>
        </w:rPr>
        <w:t>pulizia, ovvero ogni azione manuale e/o meccanica di rimozione delle sostanze depositate fuoriuscite o prodotte dai componenti dell’impianto durante il loro funzionamento ed il loro smaltimento nei modi conformi alle vigenti normative di settore; lavaggio periodico dei corpi illuminanti, dei quadri di piano e di cabina, dei cavedii di distribuzione, etc.;</w:t>
      </w:r>
    </w:p>
    <w:p w:rsidR="00E2435A" w:rsidRPr="00CB3266" w:rsidRDefault="00E2435A" w:rsidP="00CC4599">
      <w:pPr>
        <w:pStyle w:val="NormaleWeb"/>
        <w:numPr>
          <w:ilvl w:val="0"/>
          <w:numId w:val="32"/>
        </w:numPr>
        <w:suppressAutoHyphens w:val="0"/>
        <w:autoSpaceDN/>
        <w:spacing w:before="0" w:after="120" w:line="276" w:lineRule="auto"/>
        <w:jc w:val="both"/>
        <w:textAlignment w:val="auto"/>
        <w:rPr>
          <w:rFonts w:asciiTheme="minorHAnsi" w:hAnsiTheme="minorHAnsi"/>
          <w:iCs/>
          <w:color w:val="000000"/>
        </w:rPr>
      </w:pPr>
      <w:r w:rsidRPr="00CB3266">
        <w:rPr>
          <w:rFonts w:asciiTheme="minorHAnsi" w:hAnsiTheme="minorHAnsi"/>
          <w:iCs/>
          <w:color w:val="000000"/>
        </w:rPr>
        <w:t>verifica, ovvero ogni azione finalizzata alla corretta applicazione di tutte le indicazioni e le azioni di controllo richieste dalla normativa di settore, con periodicità indicata dai manuali d’uso e dagli schedari allegati al presente Capitolato;</w:t>
      </w:r>
    </w:p>
    <w:p w:rsidR="00E2435A" w:rsidRPr="00CB3266" w:rsidRDefault="00E2435A" w:rsidP="00CC4599">
      <w:pPr>
        <w:pStyle w:val="NormaleWeb"/>
        <w:numPr>
          <w:ilvl w:val="0"/>
          <w:numId w:val="32"/>
        </w:numPr>
        <w:suppressAutoHyphens w:val="0"/>
        <w:autoSpaceDN/>
        <w:spacing w:before="0" w:after="120" w:line="276" w:lineRule="auto"/>
        <w:ind w:left="714" w:hanging="357"/>
        <w:jc w:val="both"/>
        <w:textAlignment w:val="auto"/>
        <w:rPr>
          <w:rFonts w:asciiTheme="minorHAnsi" w:hAnsiTheme="minorHAnsi"/>
          <w:iCs/>
          <w:color w:val="000000"/>
        </w:rPr>
      </w:pPr>
      <w:r w:rsidRPr="00CB3266">
        <w:rPr>
          <w:rFonts w:asciiTheme="minorHAnsi" w:hAnsiTheme="minorHAnsi"/>
          <w:iCs/>
          <w:color w:val="000000"/>
        </w:rPr>
        <w:t>sostituzione, ovvero la fornitura di tutti i componenti di ricambio comprensiva delle attività connesse allo smontaggio ed al rimontaggio. Si riporta di seguito un elenco indicativo delle tipologie e componenti compres</w:t>
      </w:r>
      <w:r w:rsidR="003F55CA">
        <w:rPr>
          <w:rFonts w:asciiTheme="minorHAnsi" w:hAnsiTheme="minorHAnsi"/>
          <w:iCs/>
          <w:color w:val="000000"/>
        </w:rPr>
        <w:t>i nell’attività di sostituzione;</w:t>
      </w:r>
      <w:r w:rsidRPr="00CB3266">
        <w:rPr>
          <w:rFonts w:asciiTheme="minorHAnsi" w:hAnsiTheme="minorHAnsi"/>
          <w:iCs/>
          <w:color w:val="000000"/>
        </w:rPr>
        <w:t xml:space="preserve"> ciò che è da ritenersi compreso nel prezzo della paga oraria appaltato, poiché ritenuto materiale di consumo.</w:t>
      </w:r>
    </w:p>
    <w:p w:rsidR="00A60247" w:rsidRDefault="00A60247" w:rsidP="00A60247">
      <w:pPr>
        <w:pStyle w:val="Nessunaspaziatura"/>
        <w:spacing w:after="240" w:line="276" w:lineRule="auto"/>
        <w:rPr>
          <w:rFonts w:asciiTheme="minorHAnsi" w:hAnsiTheme="minorHAnsi"/>
          <w:szCs w:val="24"/>
          <w:lang w:val="it-IT"/>
        </w:rPr>
      </w:pPr>
      <w:r w:rsidRPr="006F40BA">
        <w:rPr>
          <w:rFonts w:asciiTheme="minorHAnsi" w:hAnsiTheme="minorHAnsi"/>
          <w:szCs w:val="24"/>
          <w:lang w:val="it-IT"/>
        </w:rPr>
        <w:t>L’elenco sotto riportato costituisce un’esemplificazione, non esaustiva, dei fabbisogni manutentivi minimali e delle principali attività oggetto del servizio “a canone”, non esimendo quindi il Fornitore dall’effettuare quant’altro necessario per la conservazione dell’efficienza e sicurezza delle apparecchiature/impianti.</w:t>
      </w:r>
    </w:p>
    <w:p w:rsidR="00876A71" w:rsidRPr="003D57CF" w:rsidRDefault="00876A71" w:rsidP="00876A71">
      <w:pPr>
        <w:rPr>
          <w:szCs w:val="24"/>
        </w:rPr>
      </w:pPr>
      <w:r w:rsidRPr="003D57CF">
        <w:rPr>
          <w:szCs w:val="24"/>
        </w:rPr>
        <w:t>Si definiscono nell’ambito del presente appalto “manutenzione ordinaria” le seguenti attività:</w:t>
      </w:r>
    </w:p>
    <w:p w:rsidR="00876A71" w:rsidRPr="003D57CF" w:rsidRDefault="00876A71" w:rsidP="00CC4599">
      <w:pPr>
        <w:pStyle w:val="Paragrafoelenco"/>
        <w:numPr>
          <w:ilvl w:val="0"/>
          <w:numId w:val="33"/>
        </w:numPr>
        <w:rPr>
          <w:szCs w:val="24"/>
        </w:rPr>
      </w:pPr>
      <w:r w:rsidRPr="003D57CF">
        <w:rPr>
          <w:szCs w:val="24"/>
        </w:rPr>
        <w:t>La gestione tecnica di cui al punto precedente;</w:t>
      </w:r>
    </w:p>
    <w:p w:rsidR="00876A71" w:rsidRPr="003D57CF" w:rsidRDefault="00876A71" w:rsidP="00CC4599">
      <w:pPr>
        <w:pStyle w:val="Paragrafoelenco"/>
        <w:numPr>
          <w:ilvl w:val="0"/>
          <w:numId w:val="33"/>
        </w:numPr>
        <w:rPr>
          <w:szCs w:val="24"/>
        </w:rPr>
      </w:pPr>
      <w:r w:rsidRPr="003D57CF">
        <w:rPr>
          <w:szCs w:val="24"/>
        </w:rPr>
        <w:t>Gli interventi effettuati dietro chiamata che non necessitano la sostituzione di componenti</w:t>
      </w:r>
    </w:p>
    <w:p w:rsidR="00876A71" w:rsidRPr="003D57CF" w:rsidRDefault="00876A71" w:rsidP="00876A71">
      <w:pPr>
        <w:rPr>
          <w:szCs w:val="24"/>
        </w:rPr>
      </w:pPr>
      <w:r w:rsidRPr="003D57CF">
        <w:rPr>
          <w:szCs w:val="24"/>
        </w:rPr>
        <w:lastRenderedPageBreak/>
        <w:t>fatta eccezione per i seguenti:</w:t>
      </w:r>
    </w:p>
    <w:p w:rsidR="00876A71" w:rsidRPr="003D57CF" w:rsidRDefault="00876A71" w:rsidP="00CC4599">
      <w:pPr>
        <w:pStyle w:val="Paragrafoelenco"/>
        <w:numPr>
          <w:ilvl w:val="1"/>
          <w:numId w:val="33"/>
        </w:numPr>
        <w:rPr>
          <w:szCs w:val="24"/>
        </w:rPr>
      </w:pPr>
      <w:r w:rsidRPr="003D57CF">
        <w:rPr>
          <w:szCs w:val="24"/>
        </w:rPr>
        <w:t>Lampade ordinarie e di emergenza (escluso inverter);</w:t>
      </w:r>
    </w:p>
    <w:p w:rsidR="00876A71" w:rsidRPr="003D57CF" w:rsidRDefault="00876A71" w:rsidP="00CC4599">
      <w:pPr>
        <w:pStyle w:val="Paragrafoelenco"/>
        <w:numPr>
          <w:ilvl w:val="1"/>
          <w:numId w:val="33"/>
        </w:numPr>
        <w:rPr>
          <w:szCs w:val="24"/>
        </w:rPr>
      </w:pPr>
      <w:r w:rsidRPr="003D57CF">
        <w:rPr>
          <w:szCs w:val="24"/>
        </w:rPr>
        <w:t>placche, supporti e interruttori/deviatori/inveritori/pulsanti per comando luce o</w:t>
      </w:r>
      <w:r>
        <w:rPr>
          <w:szCs w:val="24"/>
        </w:rPr>
        <w:t xml:space="preserve"> </w:t>
      </w:r>
      <w:r w:rsidRPr="003D57CF">
        <w:rPr>
          <w:szCs w:val="24"/>
        </w:rPr>
        <w:t>similare, prese di energia e trasmissione dati / telefoniche di qualsiasi tipo;</w:t>
      </w:r>
    </w:p>
    <w:p w:rsidR="00876A71" w:rsidRPr="003D57CF" w:rsidRDefault="00876A71" w:rsidP="00CC4599">
      <w:pPr>
        <w:pStyle w:val="Paragrafoelenco"/>
        <w:numPr>
          <w:ilvl w:val="1"/>
          <w:numId w:val="33"/>
        </w:numPr>
        <w:rPr>
          <w:szCs w:val="24"/>
        </w:rPr>
      </w:pPr>
      <w:r w:rsidRPr="003D57CF">
        <w:rPr>
          <w:szCs w:val="24"/>
        </w:rPr>
        <w:t>viti, tasselli, staffe, minuteria metallica in genere;</w:t>
      </w:r>
    </w:p>
    <w:p w:rsidR="00876A71" w:rsidRPr="003D57CF" w:rsidRDefault="00876A71" w:rsidP="00CC4599">
      <w:pPr>
        <w:pStyle w:val="Paragrafoelenco"/>
        <w:numPr>
          <w:ilvl w:val="1"/>
          <w:numId w:val="33"/>
        </w:numPr>
        <w:rPr>
          <w:szCs w:val="24"/>
        </w:rPr>
      </w:pPr>
      <w:r w:rsidRPr="003D57CF">
        <w:rPr>
          <w:szCs w:val="24"/>
        </w:rPr>
        <w:t>morsetti, coperchi scatole di derivazione /connessione, cavi e condutture (tubazioni,</w:t>
      </w:r>
      <w:r>
        <w:rPr>
          <w:szCs w:val="24"/>
        </w:rPr>
        <w:t xml:space="preserve"> </w:t>
      </w:r>
      <w:r w:rsidRPr="003D57CF">
        <w:rPr>
          <w:szCs w:val="24"/>
        </w:rPr>
        <w:t>canali porta cavi / uso battiscopa, ecc.) fino a 10m (escluso ampliamenti);</w:t>
      </w:r>
    </w:p>
    <w:p w:rsidR="00876A71" w:rsidRPr="006A0E43" w:rsidRDefault="00876A71" w:rsidP="00CC4599">
      <w:pPr>
        <w:pStyle w:val="Paragrafoelenco"/>
        <w:numPr>
          <w:ilvl w:val="0"/>
          <w:numId w:val="33"/>
        </w:numPr>
        <w:rPr>
          <w:szCs w:val="24"/>
        </w:rPr>
      </w:pPr>
      <w:r w:rsidRPr="003D57CF">
        <w:rPr>
          <w:szCs w:val="24"/>
        </w:rPr>
        <w:t>L’esecuzione delle manutenzione periodica programmata e delle verifiche puntualmente</w:t>
      </w:r>
      <w:r>
        <w:rPr>
          <w:szCs w:val="24"/>
        </w:rPr>
        <w:t xml:space="preserve"> </w:t>
      </w:r>
      <w:r w:rsidRPr="003D57CF">
        <w:rPr>
          <w:szCs w:val="24"/>
        </w:rPr>
        <w:t xml:space="preserve">dettagliate del seguente </w:t>
      </w:r>
      <w:r w:rsidRPr="006A0E43">
        <w:rPr>
          <w:szCs w:val="24"/>
        </w:rPr>
        <w:t>paragrafo “</w:t>
      </w:r>
      <w:r w:rsidR="007139D2" w:rsidRPr="006A0E43">
        <w:rPr>
          <w:szCs w:val="24"/>
        </w:rPr>
        <w:t>2</w:t>
      </w:r>
      <w:r w:rsidRPr="006A0E43">
        <w:rPr>
          <w:szCs w:val="24"/>
        </w:rPr>
        <w:t>.3 – Verifiche impiantistiche”. Nell’esecuzione della manutenzione periodica programmata, allo scopo di pervenire ad efficaci interventi manutentivi anche nell’ambito di una eventuale programmazione complessiva, è necessario che l’appaltatore effettui, durante tale attività, la verifica della funzionalità delle componenti impiantistiche degli edifici compresi in contratto segnalando con documentazione fotografica, relazione tecnica e valutazione economica di massima su supporto informatico concordato con l’A.C. l’eventuale stato di degrado delle stesse.</w:t>
      </w:r>
    </w:p>
    <w:p w:rsidR="00876A71" w:rsidRPr="006A0E43" w:rsidRDefault="00876A71" w:rsidP="00876A71">
      <w:pPr>
        <w:rPr>
          <w:szCs w:val="24"/>
        </w:rPr>
      </w:pPr>
      <w:r w:rsidRPr="006A0E43">
        <w:rPr>
          <w:szCs w:val="24"/>
        </w:rPr>
        <w:t>A titolo esemplificativo, ma non esaustivo, si precisa che sono compresi nella presente voce e quindi compensati nel canone annuo fisso ed invariabile le seguenti attività.</w:t>
      </w:r>
    </w:p>
    <w:p w:rsidR="00876A71" w:rsidRPr="003D57CF" w:rsidRDefault="00876A71" w:rsidP="00CC4599">
      <w:pPr>
        <w:pStyle w:val="Paragrafoelenco"/>
        <w:numPr>
          <w:ilvl w:val="1"/>
          <w:numId w:val="33"/>
        </w:numPr>
        <w:rPr>
          <w:szCs w:val="24"/>
        </w:rPr>
      </w:pPr>
      <w:r w:rsidRPr="006A0E43">
        <w:rPr>
          <w:szCs w:val="24"/>
        </w:rPr>
        <w:t>Tutte le operazioni menz</w:t>
      </w:r>
      <w:r w:rsidR="007139D2" w:rsidRPr="006A0E43">
        <w:rPr>
          <w:szCs w:val="24"/>
        </w:rPr>
        <w:t>ionate al successivo paragrafo 2</w:t>
      </w:r>
      <w:r w:rsidRPr="006A0E43">
        <w:rPr>
          <w:szCs w:val="24"/>
        </w:rPr>
        <w:t>.3 (verifiche impiantistiche)</w:t>
      </w:r>
      <w:r w:rsidRPr="003D57CF">
        <w:rPr>
          <w:szCs w:val="24"/>
        </w:rPr>
        <w:t xml:space="preserve"> se non</w:t>
      </w:r>
      <w:r>
        <w:rPr>
          <w:szCs w:val="24"/>
        </w:rPr>
        <w:t xml:space="preserve"> </w:t>
      </w:r>
      <w:r w:rsidRPr="003D57CF">
        <w:rPr>
          <w:szCs w:val="24"/>
        </w:rPr>
        <w:t>diversamente specificato.</w:t>
      </w:r>
    </w:p>
    <w:p w:rsidR="00876A71" w:rsidRPr="003D57CF" w:rsidRDefault="00876A71" w:rsidP="00CC4599">
      <w:pPr>
        <w:pStyle w:val="Paragrafoelenco"/>
        <w:numPr>
          <w:ilvl w:val="1"/>
          <w:numId w:val="33"/>
        </w:numPr>
        <w:rPr>
          <w:szCs w:val="24"/>
        </w:rPr>
      </w:pPr>
      <w:r w:rsidRPr="003D57CF">
        <w:rPr>
          <w:szCs w:val="24"/>
        </w:rPr>
        <w:t>Il tempo necessario per individuare e segnalare all’A.C. la causa e l’entità di un guasto, di</w:t>
      </w:r>
      <w:r>
        <w:rPr>
          <w:szCs w:val="24"/>
        </w:rPr>
        <w:t xml:space="preserve"> </w:t>
      </w:r>
      <w:r w:rsidRPr="003D57CF">
        <w:rPr>
          <w:szCs w:val="24"/>
        </w:rPr>
        <w:t>qualsiasi natura, negli impianti oggetto del presente appalto.</w:t>
      </w:r>
    </w:p>
    <w:p w:rsidR="00BC6B63" w:rsidRPr="00BC6B63" w:rsidRDefault="00876A71" w:rsidP="00CC4599">
      <w:pPr>
        <w:pStyle w:val="Paragrafoelenco"/>
        <w:numPr>
          <w:ilvl w:val="1"/>
          <w:numId w:val="33"/>
        </w:numPr>
        <w:rPr>
          <w:szCs w:val="24"/>
        </w:rPr>
      </w:pPr>
      <w:r w:rsidRPr="003D57CF">
        <w:rPr>
          <w:szCs w:val="24"/>
        </w:rPr>
        <w:t>La sostituzione di tutti i componenti dell’impianto non funzionanti oltre quelli descritti al</w:t>
      </w:r>
      <w:r>
        <w:rPr>
          <w:szCs w:val="24"/>
        </w:rPr>
        <w:t xml:space="preserve"> </w:t>
      </w:r>
      <w:r w:rsidRPr="003D57CF">
        <w:rPr>
          <w:szCs w:val="24"/>
        </w:rPr>
        <w:t>precedente punto 2), che hanno un costo di fornitura (esclusa manodopera), in riferimento</w:t>
      </w:r>
      <w:r>
        <w:rPr>
          <w:szCs w:val="24"/>
        </w:rPr>
        <w:t xml:space="preserve"> </w:t>
      </w:r>
      <w:r w:rsidRPr="003D57CF">
        <w:rPr>
          <w:szCs w:val="24"/>
        </w:rPr>
        <w:t>ai prezzari previsti dal presente CSA, inferiore a € 60,00. Il prezzo di riferimento è quello del</w:t>
      </w:r>
      <w:r>
        <w:rPr>
          <w:szCs w:val="24"/>
        </w:rPr>
        <w:t xml:space="preserve"> </w:t>
      </w:r>
      <w:r w:rsidRPr="003D57CF">
        <w:rPr>
          <w:szCs w:val="24"/>
        </w:rPr>
        <w:t>singolo componente anche se vengono sostituiti più componenti nello stesso impianto. La</w:t>
      </w:r>
      <w:r>
        <w:rPr>
          <w:szCs w:val="24"/>
        </w:rPr>
        <w:t xml:space="preserve"> </w:t>
      </w:r>
      <w:r w:rsidRPr="003D57CF">
        <w:rPr>
          <w:szCs w:val="24"/>
        </w:rPr>
        <w:t>manodopera necessaria alle attività di cui sopra risulta compensata nel canone annuo</w:t>
      </w:r>
      <w:r>
        <w:rPr>
          <w:szCs w:val="24"/>
        </w:rPr>
        <w:t xml:space="preserve"> </w:t>
      </w:r>
      <w:r w:rsidRPr="003D57CF">
        <w:rPr>
          <w:szCs w:val="24"/>
        </w:rPr>
        <w:t>fisso ed invariabile</w:t>
      </w:r>
      <w:r>
        <w:rPr>
          <w:szCs w:val="24"/>
        </w:rPr>
        <w:t xml:space="preserve"> </w:t>
      </w:r>
      <w:r w:rsidRPr="003D57CF">
        <w:rPr>
          <w:szCs w:val="24"/>
        </w:rPr>
        <w:t>Inoltre</w:t>
      </w:r>
      <w:r>
        <w:rPr>
          <w:szCs w:val="24"/>
        </w:rPr>
        <w:t xml:space="preserve"> </w:t>
      </w:r>
      <w:r w:rsidRPr="003D57CF">
        <w:rPr>
          <w:szCs w:val="24"/>
        </w:rPr>
        <w:t>l’impresa dovrà annualmente presentare un elenco degl</w:t>
      </w:r>
      <w:r>
        <w:rPr>
          <w:szCs w:val="24"/>
        </w:rPr>
        <w:t xml:space="preserve">i interventi effettuati, divisi </w:t>
      </w:r>
      <w:r w:rsidRPr="003D57CF">
        <w:rPr>
          <w:szCs w:val="24"/>
        </w:rPr>
        <w:t>per</w:t>
      </w:r>
      <w:r>
        <w:rPr>
          <w:szCs w:val="24"/>
        </w:rPr>
        <w:t xml:space="preserve"> </w:t>
      </w:r>
      <w:r w:rsidRPr="003D57CF">
        <w:rPr>
          <w:szCs w:val="24"/>
        </w:rPr>
        <w:t>plesso evidenziando i materiali sostitu</w:t>
      </w:r>
      <w:r w:rsidR="004C4901">
        <w:rPr>
          <w:szCs w:val="24"/>
        </w:rPr>
        <w:t>i</w:t>
      </w:r>
      <w:r w:rsidRPr="003D57CF">
        <w:rPr>
          <w:szCs w:val="24"/>
        </w:rPr>
        <w:t>ti.</w:t>
      </w:r>
    </w:p>
    <w:p w:rsidR="00BC6B63" w:rsidRPr="003D57CF" w:rsidRDefault="00BC6B63" w:rsidP="00BC6B63">
      <w:pPr>
        <w:pStyle w:val="Livello2"/>
        <w:numPr>
          <w:ilvl w:val="1"/>
          <w:numId w:val="5"/>
        </w:numPr>
        <w:spacing w:before="120" w:after="120"/>
        <w:ind w:left="1423" w:hanging="357"/>
        <w:rPr>
          <w:rFonts w:asciiTheme="minorHAnsi" w:hAnsiTheme="minorHAnsi" w:cstheme="minorBidi"/>
          <w:szCs w:val="24"/>
        </w:rPr>
      </w:pPr>
      <w:bookmarkStart w:id="81" w:name="_Toc501352670"/>
      <w:r w:rsidRPr="003D57CF">
        <w:rPr>
          <w:szCs w:val="24"/>
        </w:rPr>
        <w:t>VERIFICHE IMPIANTISTICHE</w:t>
      </w:r>
      <w:bookmarkEnd w:id="81"/>
    </w:p>
    <w:p w:rsidR="00BC6B63" w:rsidRDefault="00BC6B63" w:rsidP="00BC6B63">
      <w:pPr>
        <w:autoSpaceDE w:val="0"/>
        <w:autoSpaceDN w:val="0"/>
        <w:adjustRightInd w:val="0"/>
        <w:spacing w:after="0" w:line="240" w:lineRule="auto"/>
        <w:rPr>
          <w:szCs w:val="24"/>
        </w:rPr>
      </w:pPr>
      <w:r w:rsidRPr="003D57CF">
        <w:rPr>
          <w:rFonts w:asciiTheme="minorHAnsi" w:hAnsiTheme="minorHAnsi" w:cstheme="minorBidi"/>
          <w:szCs w:val="24"/>
        </w:rPr>
        <w:t>Sono comprese nel seguente appalto tutte le verifiche impiantistiche sotto specificate.</w:t>
      </w:r>
    </w:p>
    <w:p w:rsidR="00BC6B63" w:rsidRPr="003D57CF" w:rsidRDefault="00BC6B63" w:rsidP="00BC6B63">
      <w:pPr>
        <w:autoSpaceDE w:val="0"/>
        <w:autoSpaceDN w:val="0"/>
        <w:adjustRightInd w:val="0"/>
        <w:spacing w:after="0" w:line="240" w:lineRule="auto"/>
        <w:rPr>
          <w:rFonts w:asciiTheme="minorHAnsi" w:hAnsiTheme="minorHAnsi" w:cstheme="minorBidi"/>
          <w:szCs w:val="24"/>
        </w:rPr>
      </w:pPr>
    </w:p>
    <w:p w:rsidR="00BC6B63" w:rsidRPr="003D57CF" w:rsidRDefault="00D8603F" w:rsidP="00BC6B63">
      <w:pPr>
        <w:autoSpaceDE w:val="0"/>
        <w:autoSpaceDN w:val="0"/>
        <w:adjustRightInd w:val="0"/>
        <w:spacing w:after="0" w:line="240" w:lineRule="auto"/>
        <w:rPr>
          <w:b/>
          <w:szCs w:val="24"/>
        </w:rPr>
      </w:pPr>
      <w:r>
        <w:rPr>
          <w:b/>
          <w:szCs w:val="24"/>
        </w:rPr>
        <w:t>VERIFICHE DA EFFETTUARE</w:t>
      </w:r>
      <w:r w:rsidR="00BC6B63" w:rsidRPr="003D57CF">
        <w:rPr>
          <w:b/>
          <w:szCs w:val="24"/>
        </w:rPr>
        <w:t xml:space="preserve"> IN ALTRI EDIFICI IN GENERE, (GUIDA CEI 64-52</w:t>
      </w:r>
    </w:p>
    <w:p w:rsidR="00BC6B63" w:rsidRPr="003D57CF" w:rsidRDefault="00BC6B63" w:rsidP="00BC6B63">
      <w:pPr>
        <w:autoSpaceDE w:val="0"/>
        <w:autoSpaceDN w:val="0"/>
        <w:adjustRightInd w:val="0"/>
        <w:spacing w:after="0" w:line="240" w:lineRule="auto"/>
        <w:rPr>
          <w:rFonts w:asciiTheme="minorHAnsi" w:hAnsiTheme="minorHAnsi" w:cstheme="minorBidi"/>
          <w:szCs w:val="24"/>
        </w:rPr>
      </w:pPr>
    </w:p>
    <w:p w:rsidR="00BC6B63" w:rsidRPr="004C4901" w:rsidRDefault="00BC6B63" w:rsidP="004C4901">
      <w:pPr>
        <w:autoSpaceDE w:val="0"/>
        <w:autoSpaceDN w:val="0"/>
        <w:adjustRightInd w:val="0"/>
        <w:spacing w:after="0"/>
        <w:rPr>
          <w:rFonts w:asciiTheme="minorHAnsi" w:hAnsiTheme="minorHAnsi" w:cstheme="minorBidi"/>
          <w:szCs w:val="24"/>
        </w:rPr>
      </w:pPr>
      <w:r w:rsidRPr="004C4901">
        <w:rPr>
          <w:rFonts w:asciiTheme="minorHAnsi" w:hAnsiTheme="minorHAnsi" w:cstheme="minorBidi"/>
          <w:szCs w:val="24"/>
        </w:rPr>
        <w:lastRenderedPageBreak/>
        <w:t>VERIFICHE SEMESTRALI</w:t>
      </w:r>
    </w:p>
    <w:p w:rsidR="00BC6B63" w:rsidRPr="004C4901" w:rsidRDefault="00BC6B63" w:rsidP="00CC4599">
      <w:pPr>
        <w:pStyle w:val="Paragrafoelenco"/>
        <w:numPr>
          <w:ilvl w:val="0"/>
          <w:numId w:val="34"/>
        </w:numPr>
        <w:autoSpaceDE w:val="0"/>
        <w:autoSpaceDN w:val="0"/>
        <w:adjustRightInd w:val="0"/>
        <w:spacing w:after="0"/>
        <w:rPr>
          <w:szCs w:val="24"/>
        </w:rPr>
      </w:pPr>
      <w:r w:rsidRPr="004C4901">
        <w:rPr>
          <w:szCs w:val="24"/>
        </w:rPr>
        <w:t>Efficienza degli apparecchi di emergenza del tipo autoalimentato (accensione e tempo di autonomia) e di eventuali sorgenti di energia di sicurezza.</w:t>
      </w:r>
    </w:p>
    <w:p w:rsidR="00BC6B63" w:rsidRPr="004C4901" w:rsidRDefault="00BC6B63" w:rsidP="00CC4599">
      <w:pPr>
        <w:pStyle w:val="Paragrafoelenco"/>
        <w:numPr>
          <w:ilvl w:val="0"/>
          <w:numId w:val="34"/>
        </w:numPr>
        <w:autoSpaceDE w:val="0"/>
        <w:autoSpaceDN w:val="0"/>
        <w:adjustRightInd w:val="0"/>
        <w:spacing w:after="0"/>
        <w:rPr>
          <w:szCs w:val="24"/>
        </w:rPr>
      </w:pPr>
      <w:r w:rsidRPr="004C4901">
        <w:rPr>
          <w:szCs w:val="24"/>
        </w:rPr>
        <w:t>Prove interruttori differenziali con il tasto di prova</w:t>
      </w:r>
    </w:p>
    <w:p w:rsidR="00BC6B63" w:rsidRPr="004C4901" w:rsidRDefault="00BC6B63" w:rsidP="00CC4599">
      <w:pPr>
        <w:pStyle w:val="Paragrafoelenco"/>
        <w:numPr>
          <w:ilvl w:val="0"/>
          <w:numId w:val="34"/>
        </w:numPr>
        <w:autoSpaceDE w:val="0"/>
        <w:autoSpaceDN w:val="0"/>
        <w:adjustRightInd w:val="0"/>
        <w:spacing w:after="0"/>
        <w:rPr>
          <w:szCs w:val="24"/>
        </w:rPr>
      </w:pPr>
      <w:r w:rsidRPr="004C4901">
        <w:rPr>
          <w:szCs w:val="24"/>
        </w:rPr>
        <w:t>Impianti di sicurezza: prova di funzionamento dello sgancio di emergenza ENEL e/o di altre eventuali fonti di energia</w:t>
      </w:r>
    </w:p>
    <w:p w:rsidR="00BC6B63" w:rsidRPr="003D57CF" w:rsidRDefault="00BC6B63" w:rsidP="00BC6B63">
      <w:pPr>
        <w:pStyle w:val="Paragrafoelenco"/>
        <w:autoSpaceDE w:val="0"/>
        <w:autoSpaceDN w:val="0"/>
        <w:adjustRightInd w:val="0"/>
        <w:spacing w:after="0" w:line="240" w:lineRule="auto"/>
        <w:ind w:left="1080"/>
        <w:rPr>
          <w:szCs w:val="24"/>
        </w:rPr>
      </w:pPr>
    </w:p>
    <w:p w:rsidR="00BC6B63" w:rsidRPr="004C4901" w:rsidRDefault="00BC6B63" w:rsidP="004C4901">
      <w:pPr>
        <w:autoSpaceDE w:val="0"/>
        <w:autoSpaceDN w:val="0"/>
        <w:adjustRightInd w:val="0"/>
        <w:spacing w:after="0"/>
        <w:rPr>
          <w:rFonts w:asciiTheme="minorHAnsi" w:hAnsiTheme="minorHAnsi" w:cstheme="minorBidi"/>
          <w:szCs w:val="24"/>
        </w:rPr>
      </w:pPr>
      <w:r w:rsidRPr="004C4901">
        <w:rPr>
          <w:rFonts w:asciiTheme="minorHAnsi" w:hAnsiTheme="minorHAnsi" w:cstheme="minorBidi"/>
          <w:szCs w:val="24"/>
        </w:rPr>
        <w:t>VERIFICHE TRIENNALI</w:t>
      </w:r>
    </w:p>
    <w:p w:rsidR="00BC6B63" w:rsidRPr="004C4901" w:rsidRDefault="00BC6B63" w:rsidP="00CC4599">
      <w:pPr>
        <w:pStyle w:val="Paragrafoelenco"/>
        <w:numPr>
          <w:ilvl w:val="0"/>
          <w:numId w:val="34"/>
        </w:numPr>
        <w:autoSpaceDE w:val="0"/>
        <w:autoSpaceDN w:val="0"/>
        <w:adjustRightInd w:val="0"/>
        <w:spacing w:after="0"/>
        <w:rPr>
          <w:szCs w:val="24"/>
        </w:rPr>
      </w:pPr>
      <w:r w:rsidRPr="004C4901">
        <w:rPr>
          <w:rFonts w:asciiTheme="minorHAnsi" w:hAnsiTheme="minorHAnsi" w:cstheme="minorBidi"/>
          <w:szCs w:val="24"/>
        </w:rPr>
        <w:t>Esame a vista d’insieme (integrità isolamenti, connessione, nodo di terra, ecc.),</w:t>
      </w:r>
    </w:p>
    <w:p w:rsidR="00BC6B63" w:rsidRPr="004C4901" w:rsidRDefault="00BC6B63" w:rsidP="00CC4599">
      <w:pPr>
        <w:pStyle w:val="Paragrafoelenco"/>
        <w:numPr>
          <w:ilvl w:val="0"/>
          <w:numId w:val="34"/>
        </w:numPr>
        <w:autoSpaceDE w:val="0"/>
        <w:autoSpaceDN w:val="0"/>
        <w:adjustRightInd w:val="0"/>
        <w:spacing w:after="0"/>
        <w:rPr>
          <w:szCs w:val="24"/>
        </w:rPr>
      </w:pPr>
      <w:r w:rsidRPr="004C4901">
        <w:rPr>
          <w:szCs w:val="24"/>
        </w:rPr>
        <w:t>Serraggio dei morsetti nei quadri ed alle prese con portata maggiore di 16° prova di continuità conduttore di protezione su un campione significativo maggiore del 20%, prova strumentale dei dispositivi differenziali;</w:t>
      </w:r>
    </w:p>
    <w:p w:rsidR="004C4901" w:rsidRPr="00556C55" w:rsidRDefault="00BC6B63" w:rsidP="00CC4599">
      <w:pPr>
        <w:pStyle w:val="Paragrafoelenco"/>
        <w:numPr>
          <w:ilvl w:val="0"/>
          <w:numId w:val="34"/>
        </w:numPr>
        <w:autoSpaceDE w:val="0"/>
        <w:autoSpaceDN w:val="0"/>
        <w:adjustRightInd w:val="0"/>
        <w:spacing w:after="0"/>
        <w:rPr>
          <w:szCs w:val="24"/>
        </w:rPr>
      </w:pPr>
      <w:r w:rsidRPr="004C4901">
        <w:rPr>
          <w:szCs w:val="24"/>
        </w:rPr>
        <w:t>misura della resistenza di terra e verifica del coordinamento Terra – Differenziali.</w:t>
      </w:r>
    </w:p>
    <w:p w:rsidR="004C4901" w:rsidRDefault="004C4901" w:rsidP="00BC6B63">
      <w:pPr>
        <w:autoSpaceDE w:val="0"/>
        <w:autoSpaceDN w:val="0"/>
        <w:adjustRightInd w:val="0"/>
        <w:spacing w:after="0" w:line="240" w:lineRule="auto"/>
        <w:rPr>
          <w:b/>
          <w:szCs w:val="24"/>
        </w:rPr>
      </w:pPr>
    </w:p>
    <w:p w:rsidR="008470BC" w:rsidRDefault="008470BC" w:rsidP="00BC6B63">
      <w:pPr>
        <w:autoSpaceDE w:val="0"/>
        <w:autoSpaceDN w:val="0"/>
        <w:adjustRightInd w:val="0"/>
        <w:spacing w:after="0" w:line="240" w:lineRule="auto"/>
        <w:rPr>
          <w:b/>
          <w:szCs w:val="24"/>
        </w:rPr>
      </w:pPr>
    </w:p>
    <w:p w:rsidR="008470BC" w:rsidRPr="003D57CF" w:rsidRDefault="008470BC" w:rsidP="008470BC">
      <w:pPr>
        <w:autoSpaceDE w:val="0"/>
        <w:autoSpaceDN w:val="0"/>
        <w:adjustRightInd w:val="0"/>
        <w:spacing w:after="0" w:line="240" w:lineRule="auto"/>
        <w:rPr>
          <w:b/>
          <w:szCs w:val="24"/>
        </w:rPr>
      </w:pPr>
      <w:r w:rsidRPr="003D57CF">
        <w:rPr>
          <w:b/>
          <w:szCs w:val="24"/>
        </w:rPr>
        <w:t xml:space="preserve">VERIFICHE </w:t>
      </w:r>
      <w:r>
        <w:rPr>
          <w:b/>
          <w:szCs w:val="24"/>
        </w:rPr>
        <w:t xml:space="preserve">PERIODICHE DEGLI IMPIANTI ELETTRICI NEI LOCALI AD USO MEDICO (NORMA </w:t>
      </w:r>
      <w:r w:rsidRPr="003D57CF">
        <w:rPr>
          <w:b/>
          <w:szCs w:val="24"/>
        </w:rPr>
        <w:t>CEI 64-</w:t>
      </w:r>
      <w:r>
        <w:rPr>
          <w:b/>
          <w:szCs w:val="24"/>
        </w:rPr>
        <w:t>8/7</w:t>
      </w:r>
      <w:r w:rsidRPr="003D57CF">
        <w:rPr>
          <w:b/>
          <w:szCs w:val="24"/>
        </w:rPr>
        <w:t>):</w:t>
      </w:r>
    </w:p>
    <w:p w:rsidR="008470BC" w:rsidRDefault="008470BC" w:rsidP="00BC6B63">
      <w:pPr>
        <w:autoSpaceDE w:val="0"/>
        <w:autoSpaceDN w:val="0"/>
        <w:adjustRightInd w:val="0"/>
        <w:spacing w:after="0" w:line="240" w:lineRule="auto"/>
        <w:rPr>
          <w:b/>
          <w:szCs w:val="24"/>
        </w:rPr>
      </w:pPr>
    </w:p>
    <w:p w:rsidR="008470BC" w:rsidRPr="008470BC" w:rsidRDefault="008470BC" w:rsidP="008470BC">
      <w:pPr>
        <w:spacing w:after="0" w:line="240" w:lineRule="auto"/>
        <w:rPr>
          <w:rFonts w:asciiTheme="minorHAnsi" w:hAnsiTheme="minorHAnsi" w:cs="Tahoma"/>
          <w:lang w:val="it-IT"/>
        </w:rPr>
      </w:pPr>
      <w:r w:rsidRPr="008470BC">
        <w:rPr>
          <w:rFonts w:asciiTheme="minorHAnsi" w:hAnsiTheme="minorHAnsi" w:cs="Tahoma"/>
          <w:lang w:val="it-IT"/>
        </w:rPr>
        <w:t xml:space="preserve">Le verifiche indicate nel seguito sono da aggiungere a quelle ritenute necessarie in accordo con l’allegato E della norma CEI 64-8/6. Le verifiche periodiche devono essere effettuate nei seguenti </w:t>
      </w:r>
      <w:r w:rsidRPr="008470BC">
        <w:rPr>
          <w:rFonts w:asciiTheme="minorHAnsi" w:hAnsiTheme="minorHAnsi" w:cs="Tahoma"/>
          <w:b/>
          <w:bCs/>
          <w:lang w:val="it-IT"/>
        </w:rPr>
        <w:t>intervalli di tempo</w:t>
      </w:r>
      <w:r w:rsidRPr="008470BC">
        <w:rPr>
          <w:rFonts w:asciiTheme="minorHAnsi" w:hAnsiTheme="minorHAnsi" w:cs="Tahoma"/>
          <w:lang w:val="it-IT"/>
        </w:rPr>
        <w:t xml:space="preserve"> indicati:</w:t>
      </w:r>
    </w:p>
    <w:p w:rsidR="008470BC" w:rsidRPr="008470BC" w:rsidRDefault="008470BC" w:rsidP="008470BC">
      <w:pPr>
        <w:pStyle w:val="Paragrafoelenco"/>
        <w:numPr>
          <w:ilvl w:val="1"/>
          <w:numId w:val="43"/>
        </w:numPr>
        <w:spacing w:after="0" w:line="240" w:lineRule="auto"/>
        <w:rPr>
          <w:rFonts w:asciiTheme="minorHAnsi" w:hAnsiTheme="minorHAnsi"/>
          <w:lang w:val="it-IT"/>
        </w:rPr>
      </w:pPr>
      <w:r w:rsidRPr="008470BC">
        <w:rPr>
          <w:rFonts w:asciiTheme="minorHAnsi" w:hAnsiTheme="minorHAnsi" w:cs="Tahoma"/>
          <w:lang w:val="it-IT"/>
        </w:rPr>
        <w:t xml:space="preserve">prova funzionale dei dispositivi di controllo dell'isolamento: </w:t>
      </w:r>
      <w:r w:rsidRPr="008470BC">
        <w:rPr>
          <w:rFonts w:asciiTheme="minorHAnsi" w:hAnsiTheme="minorHAnsi" w:cs="Tahoma"/>
          <w:b/>
          <w:bCs/>
          <w:lang w:val="it-IT"/>
        </w:rPr>
        <w:t>sei mesi</w:t>
      </w:r>
      <w:r w:rsidRPr="008470BC">
        <w:rPr>
          <w:rFonts w:asciiTheme="minorHAnsi" w:hAnsiTheme="minorHAnsi" w:cs="Tahoma"/>
          <w:lang w:val="it-IT"/>
        </w:rPr>
        <w:t>;</w:t>
      </w:r>
    </w:p>
    <w:p w:rsidR="008470BC" w:rsidRPr="008470BC" w:rsidRDefault="008470BC" w:rsidP="008470BC">
      <w:pPr>
        <w:pStyle w:val="Paragrafoelenco"/>
        <w:numPr>
          <w:ilvl w:val="1"/>
          <w:numId w:val="43"/>
        </w:numPr>
        <w:autoSpaceDE w:val="0"/>
        <w:autoSpaceDN w:val="0"/>
        <w:adjustRightInd w:val="0"/>
        <w:spacing w:after="0" w:line="240" w:lineRule="auto"/>
        <w:ind w:right="666"/>
        <w:rPr>
          <w:rFonts w:asciiTheme="minorHAnsi" w:hAnsiTheme="minorHAnsi"/>
          <w:lang w:val="it-IT"/>
        </w:rPr>
      </w:pPr>
      <w:r w:rsidRPr="008470BC">
        <w:rPr>
          <w:rFonts w:asciiTheme="minorHAnsi" w:hAnsiTheme="minorHAnsi" w:cs="Tahoma"/>
          <w:lang w:val="it-IT"/>
        </w:rPr>
        <w:t xml:space="preserve">controllo, mediante esame a vista, delle tarature dei dispositivi di protezione regolabili: </w:t>
      </w:r>
      <w:r w:rsidRPr="008470BC">
        <w:rPr>
          <w:rFonts w:asciiTheme="minorHAnsi" w:hAnsiTheme="minorHAnsi" w:cs="Tahoma"/>
          <w:b/>
          <w:bCs/>
          <w:lang w:val="it-IT"/>
        </w:rPr>
        <w:t>un anno</w:t>
      </w:r>
      <w:r w:rsidRPr="008470BC">
        <w:rPr>
          <w:rFonts w:asciiTheme="minorHAnsi" w:hAnsiTheme="minorHAnsi" w:cs="Tahoma"/>
          <w:lang w:val="it-IT"/>
        </w:rPr>
        <w:t>;</w:t>
      </w:r>
    </w:p>
    <w:p w:rsidR="008470BC" w:rsidRPr="008470BC" w:rsidRDefault="008470BC" w:rsidP="008470BC">
      <w:pPr>
        <w:pStyle w:val="Paragrafoelenco"/>
        <w:numPr>
          <w:ilvl w:val="1"/>
          <w:numId w:val="43"/>
        </w:numPr>
        <w:autoSpaceDE w:val="0"/>
        <w:autoSpaceDN w:val="0"/>
        <w:adjustRightInd w:val="0"/>
        <w:spacing w:after="0" w:line="240" w:lineRule="auto"/>
        <w:ind w:right="666"/>
        <w:rPr>
          <w:rFonts w:asciiTheme="minorHAnsi" w:hAnsiTheme="minorHAnsi"/>
          <w:lang w:val="it-IT"/>
        </w:rPr>
      </w:pPr>
      <w:r w:rsidRPr="008470BC">
        <w:rPr>
          <w:rFonts w:asciiTheme="minorHAnsi" w:hAnsiTheme="minorHAnsi" w:cs="Tahoma"/>
          <w:lang w:val="it-IT"/>
        </w:rPr>
        <w:t xml:space="preserve">misure per verificare il collegamento equipotenziale supplementare: </w:t>
      </w:r>
      <w:r w:rsidRPr="008470BC">
        <w:rPr>
          <w:rFonts w:asciiTheme="minorHAnsi" w:hAnsiTheme="minorHAnsi" w:cs="Tahoma"/>
          <w:b/>
          <w:bCs/>
          <w:lang w:val="it-IT"/>
        </w:rPr>
        <w:t>tre anni</w:t>
      </w:r>
      <w:r w:rsidRPr="008470BC">
        <w:rPr>
          <w:rFonts w:asciiTheme="minorHAnsi" w:hAnsiTheme="minorHAnsi" w:cs="Tahoma"/>
          <w:lang w:val="it-IT"/>
        </w:rPr>
        <w:t>;</w:t>
      </w:r>
    </w:p>
    <w:p w:rsidR="008470BC" w:rsidRPr="008470BC" w:rsidRDefault="008470BC" w:rsidP="008470BC">
      <w:pPr>
        <w:pStyle w:val="Paragrafoelenco"/>
        <w:numPr>
          <w:ilvl w:val="1"/>
          <w:numId w:val="43"/>
        </w:numPr>
        <w:autoSpaceDE w:val="0"/>
        <w:autoSpaceDN w:val="0"/>
        <w:adjustRightInd w:val="0"/>
        <w:spacing w:after="0" w:line="240" w:lineRule="auto"/>
        <w:ind w:right="666"/>
        <w:rPr>
          <w:rFonts w:asciiTheme="minorHAnsi" w:hAnsiTheme="minorHAnsi"/>
          <w:lang w:val="it-IT"/>
        </w:rPr>
      </w:pPr>
      <w:r w:rsidRPr="008470BC">
        <w:rPr>
          <w:rFonts w:asciiTheme="minorHAnsi" w:hAnsiTheme="minorHAnsi" w:cs="Tahoma"/>
          <w:lang w:val="it-IT"/>
        </w:rPr>
        <w:t>prova funzionale dell'alimentazione dei servizi di sicurezza con motori a combustione:</w:t>
      </w:r>
    </w:p>
    <w:p w:rsidR="008470BC" w:rsidRPr="008470BC" w:rsidRDefault="008470BC" w:rsidP="008470BC">
      <w:pPr>
        <w:pStyle w:val="Paragrafoelenco"/>
        <w:numPr>
          <w:ilvl w:val="2"/>
          <w:numId w:val="42"/>
        </w:numPr>
        <w:autoSpaceDE w:val="0"/>
        <w:autoSpaceDN w:val="0"/>
        <w:adjustRightInd w:val="0"/>
        <w:spacing w:after="0" w:line="240" w:lineRule="auto"/>
        <w:ind w:right="666"/>
        <w:rPr>
          <w:rFonts w:asciiTheme="minorHAnsi" w:hAnsiTheme="minorHAnsi"/>
          <w:lang w:val="it-IT"/>
        </w:rPr>
      </w:pPr>
      <w:r w:rsidRPr="008470BC">
        <w:rPr>
          <w:rFonts w:asciiTheme="minorHAnsi" w:hAnsiTheme="minorHAnsi" w:cs="Tahoma"/>
          <w:lang w:val="it-IT"/>
        </w:rPr>
        <w:t xml:space="preserve">prova a vuoto: </w:t>
      </w:r>
      <w:r w:rsidRPr="008470BC">
        <w:rPr>
          <w:rFonts w:asciiTheme="minorHAnsi" w:hAnsiTheme="minorHAnsi" w:cs="Tahoma"/>
          <w:b/>
          <w:bCs/>
          <w:lang w:val="it-IT"/>
        </w:rPr>
        <w:t>un mese</w:t>
      </w:r>
      <w:r w:rsidRPr="008470BC">
        <w:rPr>
          <w:rFonts w:asciiTheme="minorHAnsi" w:hAnsiTheme="minorHAnsi" w:cs="Tahoma"/>
          <w:lang w:val="it-IT"/>
        </w:rPr>
        <w:t>;</w:t>
      </w:r>
    </w:p>
    <w:p w:rsidR="008470BC" w:rsidRPr="008470BC" w:rsidRDefault="008470BC" w:rsidP="008470BC">
      <w:pPr>
        <w:pStyle w:val="Paragrafoelenco"/>
        <w:numPr>
          <w:ilvl w:val="2"/>
          <w:numId w:val="42"/>
        </w:numPr>
        <w:autoSpaceDE w:val="0"/>
        <w:autoSpaceDN w:val="0"/>
        <w:adjustRightInd w:val="0"/>
        <w:spacing w:after="0" w:line="240" w:lineRule="auto"/>
        <w:ind w:right="666"/>
        <w:rPr>
          <w:rFonts w:asciiTheme="minorHAnsi" w:hAnsiTheme="minorHAnsi"/>
          <w:lang w:val="it-IT"/>
        </w:rPr>
      </w:pPr>
      <w:r w:rsidRPr="008470BC">
        <w:rPr>
          <w:rFonts w:asciiTheme="minorHAnsi" w:hAnsiTheme="minorHAnsi" w:cs="Tahoma"/>
          <w:lang w:val="it-IT"/>
        </w:rPr>
        <w:t xml:space="preserve">prova a carico per almeno 30 min: </w:t>
      </w:r>
      <w:r w:rsidRPr="008470BC">
        <w:rPr>
          <w:rFonts w:asciiTheme="minorHAnsi" w:hAnsiTheme="minorHAnsi" w:cs="Tahoma"/>
          <w:b/>
          <w:bCs/>
          <w:lang w:val="it-IT"/>
        </w:rPr>
        <w:t>quattro mesi</w:t>
      </w:r>
      <w:r w:rsidRPr="008470BC">
        <w:rPr>
          <w:rFonts w:asciiTheme="minorHAnsi" w:hAnsiTheme="minorHAnsi" w:cs="Tahoma"/>
          <w:lang w:val="it-IT"/>
        </w:rPr>
        <w:t>;</w:t>
      </w:r>
    </w:p>
    <w:p w:rsidR="008470BC" w:rsidRPr="008470BC" w:rsidRDefault="008470BC" w:rsidP="008470BC">
      <w:pPr>
        <w:pStyle w:val="Paragrafoelenco"/>
        <w:numPr>
          <w:ilvl w:val="1"/>
          <w:numId w:val="44"/>
        </w:numPr>
        <w:autoSpaceDE w:val="0"/>
        <w:autoSpaceDN w:val="0"/>
        <w:adjustRightInd w:val="0"/>
        <w:spacing w:after="0" w:line="240" w:lineRule="auto"/>
        <w:ind w:right="666"/>
        <w:rPr>
          <w:rFonts w:asciiTheme="minorHAnsi" w:hAnsiTheme="minorHAnsi"/>
          <w:lang w:val="it-IT"/>
        </w:rPr>
      </w:pPr>
      <w:r w:rsidRPr="008470BC">
        <w:rPr>
          <w:rFonts w:asciiTheme="minorHAnsi" w:hAnsiTheme="minorHAnsi" w:cs="Tahoma"/>
          <w:lang w:val="it-IT"/>
        </w:rPr>
        <w:t xml:space="preserve">prova funzionale dell'alimentazione dei servizi di sicurezza a batteria secondo le istruzioni del costruttore: </w:t>
      </w:r>
      <w:r w:rsidRPr="008470BC">
        <w:rPr>
          <w:rFonts w:asciiTheme="minorHAnsi" w:hAnsiTheme="minorHAnsi" w:cs="Tahoma"/>
          <w:b/>
          <w:bCs/>
          <w:lang w:val="it-IT"/>
        </w:rPr>
        <w:t>sei mesi</w:t>
      </w:r>
      <w:r w:rsidRPr="008470BC">
        <w:rPr>
          <w:rFonts w:asciiTheme="minorHAnsi" w:hAnsiTheme="minorHAnsi" w:cs="Tahoma"/>
          <w:lang w:val="it-IT"/>
        </w:rPr>
        <w:t>;</w:t>
      </w:r>
    </w:p>
    <w:p w:rsidR="008470BC" w:rsidRPr="008470BC" w:rsidRDefault="008470BC" w:rsidP="008470BC">
      <w:pPr>
        <w:pStyle w:val="Paragrafoelenco"/>
        <w:numPr>
          <w:ilvl w:val="1"/>
          <w:numId w:val="44"/>
        </w:numPr>
        <w:autoSpaceDE w:val="0"/>
        <w:autoSpaceDN w:val="0"/>
        <w:adjustRightInd w:val="0"/>
        <w:spacing w:after="0" w:line="240" w:lineRule="auto"/>
        <w:ind w:right="666"/>
        <w:rPr>
          <w:rFonts w:asciiTheme="minorHAnsi" w:hAnsiTheme="minorHAnsi"/>
          <w:lang w:val="it-IT"/>
        </w:rPr>
      </w:pPr>
      <w:r w:rsidRPr="008470BC">
        <w:rPr>
          <w:rFonts w:asciiTheme="minorHAnsi" w:hAnsiTheme="minorHAnsi" w:cs="Tahoma"/>
          <w:lang w:val="it-IT"/>
        </w:rPr>
        <w:t xml:space="preserve">prova dell'intervento, con Idn, degli interruttori differenziali: </w:t>
      </w:r>
      <w:r w:rsidRPr="008470BC">
        <w:rPr>
          <w:rFonts w:asciiTheme="minorHAnsi" w:hAnsiTheme="minorHAnsi" w:cs="Tahoma"/>
          <w:b/>
          <w:bCs/>
          <w:lang w:val="it-IT"/>
        </w:rPr>
        <w:t>un anno</w:t>
      </w:r>
      <w:r w:rsidRPr="008470BC">
        <w:rPr>
          <w:rFonts w:asciiTheme="minorHAnsi" w:hAnsiTheme="minorHAnsi" w:cs="Tahoma"/>
          <w:lang w:val="it-IT"/>
        </w:rPr>
        <w:t>.</w:t>
      </w:r>
    </w:p>
    <w:p w:rsidR="008470BC" w:rsidRPr="008470BC" w:rsidRDefault="008470BC" w:rsidP="008470BC">
      <w:pPr>
        <w:autoSpaceDE w:val="0"/>
        <w:autoSpaceDN w:val="0"/>
        <w:adjustRightInd w:val="0"/>
        <w:spacing w:after="0" w:line="240" w:lineRule="auto"/>
        <w:ind w:left="1134" w:right="666" w:hanging="425"/>
        <w:rPr>
          <w:rFonts w:asciiTheme="minorHAnsi" w:hAnsiTheme="minorHAnsi" w:cs="Tahoma"/>
          <w:lang w:val="it-IT"/>
        </w:rPr>
      </w:pPr>
    </w:p>
    <w:p w:rsidR="008470BC" w:rsidRDefault="008470BC" w:rsidP="008470BC">
      <w:pPr>
        <w:autoSpaceDE w:val="0"/>
        <w:autoSpaceDN w:val="0"/>
        <w:adjustRightInd w:val="0"/>
        <w:spacing w:after="0" w:line="240" w:lineRule="auto"/>
        <w:ind w:right="666" w:firstLine="708"/>
        <w:rPr>
          <w:rFonts w:asciiTheme="minorHAnsi" w:hAnsiTheme="minorHAnsi" w:cs="Tahoma"/>
          <w:lang w:val="it-IT"/>
        </w:rPr>
      </w:pPr>
      <w:r w:rsidRPr="008470BC">
        <w:rPr>
          <w:rFonts w:asciiTheme="minorHAnsi" w:hAnsiTheme="minorHAnsi" w:cs="Tahoma"/>
          <w:lang w:val="it-IT"/>
        </w:rPr>
        <w:t>Al fine di dimostrarne l’effettiva esecuzione, deve essere compilato un documento intestato e riportante la tipologia di verifica eseguita, le modalità con cui sono state eseguite ed i risultati di ciascuna delle verifiche effettuate.</w:t>
      </w:r>
      <w:r w:rsidRPr="00153AD1">
        <w:rPr>
          <w:rFonts w:asciiTheme="minorHAnsi" w:hAnsiTheme="minorHAnsi" w:cs="Tahoma"/>
          <w:lang w:val="it-IT"/>
        </w:rPr>
        <w:t xml:space="preserve"> </w:t>
      </w:r>
    </w:p>
    <w:p w:rsidR="008470BC" w:rsidRDefault="008470BC" w:rsidP="00BC6B63">
      <w:pPr>
        <w:autoSpaceDE w:val="0"/>
        <w:autoSpaceDN w:val="0"/>
        <w:adjustRightInd w:val="0"/>
        <w:spacing w:after="0" w:line="240" w:lineRule="auto"/>
        <w:rPr>
          <w:b/>
          <w:szCs w:val="24"/>
        </w:rPr>
      </w:pPr>
    </w:p>
    <w:p w:rsidR="008470BC" w:rsidRDefault="008470BC" w:rsidP="00BC6B63">
      <w:pPr>
        <w:autoSpaceDE w:val="0"/>
        <w:autoSpaceDN w:val="0"/>
        <w:adjustRightInd w:val="0"/>
        <w:spacing w:after="0" w:line="240" w:lineRule="auto"/>
        <w:rPr>
          <w:b/>
          <w:szCs w:val="24"/>
        </w:rPr>
      </w:pPr>
    </w:p>
    <w:p w:rsidR="008470BC" w:rsidRDefault="008470BC" w:rsidP="00BC6B63">
      <w:pPr>
        <w:autoSpaceDE w:val="0"/>
        <w:autoSpaceDN w:val="0"/>
        <w:adjustRightInd w:val="0"/>
        <w:spacing w:after="0" w:line="240" w:lineRule="auto"/>
        <w:rPr>
          <w:b/>
          <w:szCs w:val="24"/>
        </w:rPr>
      </w:pPr>
    </w:p>
    <w:p w:rsidR="00BC6B63" w:rsidRPr="003D57CF" w:rsidRDefault="00BC6B63" w:rsidP="00BC6B63">
      <w:pPr>
        <w:autoSpaceDE w:val="0"/>
        <w:autoSpaceDN w:val="0"/>
        <w:adjustRightInd w:val="0"/>
        <w:spacing w:after="0" w:line="240" w:lineRule="auto"/>
        <w:rPr>
          <w:b/>
          <w:szCs w:val="24"/>
        </w:rPr>
      </w:pPr>
      <w:r w:rsidRPr="003D57CF">
        <w:rPr>
          <w:b/>
          <w:szCs w:val="24"/>
        </w:rPr>
        <w:lastRenderedPageBreak/>
        <w:t>VERIFICHE DA EFFETTUARE NEGLI EDIFICI PREGEVOLI PER RILEVANZA STORICA O ARTISTICA (NORMA SPERIMENTALE CEI 64-15):</w:t>
      </w:r>
    </w:p>
    <w:p w:rsidR="00BC6B63" w:rsidRDefault="00BC6B63" w:rsidP="00BC6B63">
      <w:pPr>
        <w:autoSpaceDE w:val="0"/>
        <w:autoSpaceDN w:val="0"/>
        <w:adjustRightInd w:val="0"/>
        <w:spacing w:after="0" w:line="240" w:lineRule="auto"/>
        <w:rPr>
          <w:szCs w:val="24"/>
        </w:rPr>
      </w:pPr>
    </w:p>
    <w:p w:rsidR="00BC6B63" w:rsidRPr="003D57CF" w:rsidRDefault="00BC6B63" w:rsidP="00BC6B63">
      <w:pPr>
        <w:autoSpaceDE w:val="0"/>
        <w:autoSpaceDN w:val="0"/>
        <w:adjustRightInd w:val="0"/>
        <w:spacing w:after="0" w:line="240" w:lineRule="auto"/>
        <w:rPr>
          <w:rFonts w:asciiTheme="minorHAnsi" w:hAnsiTheme="minorHAnsi" w:cstheme="minorBidi"/>
          <w:szCs w:val="24"/>
        </w:rPr>
      </w:pPr>
      <w:r w:rsidRPr="003D57CF">
        <w:rPr>
          <w:rFonts w:asciiTheme="minorHAnsi" w:hAnsiTheme="minorHAnsi" w:cstheme="minorBidi"/>
          <w:szCs w:val="24"/>
        </w:rPr>
        <w:t>VERIFICHE SEMESTRALI</w:t>
      </w:r>
    </w:p>
    <w:p w:rsidR="00BC6B63" w:rsidRPr="003D57CF" w:rsidRDefault="00BC6B63" w:rsidP="00CC4599">
      <w:pPr>
        <w:pStyle w:val="Paragrafoelenco"/>
        <w:numPr>
          <w:ilvl w:val="0"/>
          <w:numId w:val="34"/>
        </w:numPr>
        <w:autoSpaceDE w:val="0"/>
        <w:autoSpaceDN w:val="0"/>
        <w:adjustRightInd w:val="0"/>
        <w:spacing w:after="0" w:line="240" w:lineRule="auto"/>
        <w:rPr>
          <w:szCs w:val="24"/>
        </w:rPr>
      </w:pPr>
      <w:r w:rsidRPr="003D57CF">
        <w:rPr>
          <w:rFonts w:asciiTheme="minorHAnsi" w:hAnsiTheme="minorHAnsi" w:cstheme="minorBidi"/>
          <w:szCs w:val="24"/>
        </w:rPr>
        <w:t>Efficienza degli apparecchi di emergenza del tipo autoalimentato (accensione e tempo di</w:t>
      </w:r>
      <w:r>
        <w:rPr>
          <w:szCs w:val="24"/>
        </w:rPr>
        <w:t xml:space="preserve"> </w:t>
      </w:r>
      <w:r w:rsidRPr="003D57CF">
        <w:rPr>
          <w:szCs w:val="24"/>
        </w:rPr>
        <w:t>autonomia) e delle sorgenti di energia di sicurezza</w:t>
      </w:r>
    </w:p>
    <w:p w:rsidR="00BC6B63" w:rsidRPr="003D57CF" w:rsidRDefault="00BC6B63" w:rsidP="00CC4599">
      <w:pPr>
        <w:pStyle w:val="Paragrafoelenco"/>
        <w:numPr>
          <w:ilvl w:val="0"/>
          <w:numId w:val="34"/>
        </w:numPr>
        <w:autoSpaceDE w:val="0"/>
        <w:autoSpaceDN w:val="0"/>
        <w:adjustRightInd w:val="0"/>
        <w:spacing w:after="0" w:line="240" w:lineRule="auto"/>
        <w:rPr>
          <w:rFonts w:asciiTheme="minorHAnsi" w:hAnsiTheme="minorHAnsi" w:cstheme="minorBidi"/>
          <w:szCs w:val="24"/>
        </w:rPr>
      </w:pPr>
      <w:r w:rsidRPr="003D57CF">
        <w:rPr>
          <w:rFonts w:asciiTheme="minorHAnsi" w:hAnsiTheme="minorHAnsi" w:cstheme="minorBidi"/>
          <w:szCs w:val="24"/>
        </w:rPr>
        <w:t>Prove interruttori differenziali con il tasto di prova;</w:t>
      </w:r>
    </w:p>
    <w:p w:rsidR="00BC6B63" w:rsidRDefault="00BC6B63" w:rsidP="00CC4599">
      <w:pPr>
        <w:pStyle w:val="Paragrafoelenco"/>
        <w:numPr>
          <w:ilvl w:val="0"/>
          <w:numId w:val="34"/>
        </w:numPr>
        <w:autoSpaceDE w:val="0"/>
        <w:autoSpaceDN w:val="0"/>
        <w:adjustRightInd w:val="0"/>
        <w:spacing w:after="0" w:line="240" w:lineRule="auto"/>
        <w:rPr>
          <w:szCs w:val="24"/>
        </w:rPr>
      </w:pPr>
      <w:r w:rsidRPr="003D57CF">
        <w:rPr>
          <w:rFonts w:asciiTheme="minorHAnsi" w:hAnsiTheme="minorHAnsi" w:cstheme="minorBidi"/>
          <w:szCs w:val="24"/>
        </w:rPr>
        <w:t>Impianti di sicurezza quali: prova sgancio di emergenza ENEL e/o di altre eventuali fonti di</w:t>
      </w:r>
      <w:r>
        <w:rPr>
          <w:szCs w:val="24"/>
        </w:rPr>
        <w:t xml:space="preserve"> </w:t>
      </w:r>
      <w:r w:rsidRPr="003D57CF">
        <w:rPr>
          <w:szCs w:val="24"/>
        </w:rPr>
        <w:t>energia.</w:t>
      </w:r>
    </w:p>
    <w:p w:rsidR="00BC6B63" w:rsidRPr="003D57CF" w:rsidRDefault="00BC6B63" w:rsidP="00BC6B63">
      <w:pPr>
        <w:pStyle w:val="Paragrafoelenco"/>
        <w:autoSpaceDE w:val="0"/>
        <w:autoSpaceDN w:val="0"/>
        <w:adjustRightInd w:val="0"/>
        <w:spacing w:after="0" w:line="240" w:lineRule="auto"/>
        <w:ind w:left="1080"/>
        <w:rPr>
          <w:szCs w:val="24"/>
        </w:rPr>
      </w:pPr>
    </w:p>
    <w:p w:rsidR="00BC6B63" w:rsidRPr="003D57CF" w:rsidRDefault="00BC6B63" w:rsidP="00BC6B63">
      <w:pPr>
        <w:autoSpaceDE w:val="0"/>
        <w:autoSpaceDN w:val="0"/>
        <w:adjustRightInd w:val="0"/>
        <w:spacing w:after="0" w:line="240" w:lineRule="auto"/>
        <w:rPr>
          <w:rFonts w:asciiTheme="minorHAnsi" w:hAnsiTheme="minorHAnsi" w:cstheme="minorBidi"/>
          <w:szCs w:val="24"/>
        </w:rPr>
      </w:pPr>
      <w:r w:rsidRPr="003D57CF">
        <w:rPr>
          <w:rFonts w:asciiTheme="minorHAnsi" w:hAnsiTheme="minorHAnsi" w:cstheme="minorBidi"/>
          <w:szCs w:val="24"/>
        </w:rPr>
        <w:t>VERIFICHE ANNUALI</w:t>
      </w:r>
    </w:p>
    <w:p w:rsidR="00BC6B63" w:rsidRDefault="00BC6B63" w:rsidP="00CC4599">
      <w:pPr>
        <w:pStyle w:val="Paragrafoelenco"/>
        <w:numPr>
          <w:ilvl w:val="0"/>
          <w:numId w:val="34"/>
        </w:numPr>
        <w:autoSpaceDE w:val="0"/>
        <w:autoSpaceDN w:val="0"/>
        <w:adjustRightInd w:val="0"/>
        <w:spacing w:after="0" w:line="240" w:lineRule="auto"/>
        <w:rPr>
          <w:szCs w:val="24"/>
        </w:rPr>
      </w:pPr>
      <w:r w:rsidRPr="003D57CF">
        <w:rPr>
          <w:rFonts w:asciiTheme="minorHAnsi" w:hAnsiTheme="minorHAnsi" w:cstheme="minorBidi"/>
          <w:szCs w:val="24"/>
        </w:rPr>
        <w:t>Esame a vista d’insieme (integrità isolamento, connessione, nodo di terra, ecc.)</w:t>
      </w:r>
    </w:p>
    <w:p w:rsidR="00BC6B63" w:rsidRDefault="00BC6B63" w:rsidP="00CC4599">
      <w:pPr>
        <w:pStyle w:val="Paragrafoelenco"/>
        <w:numPr>
          <w:ilvl w:val="0"/>
          <w:numId w:val="34"/>
        </w:numPr>
        <w:autoSpaceDE w:val="0"/>
        <w:autoSpaceDN w:val="0"/>
        <w:adjustRightInd w:val="0"/>
        <w:spacing w:after="0" w:line="240" w:lineRule="auto"/>
        <w:rPr>
          <w:szCs w:val="24"/>
        </w:rPr>
      </w:pPr>
      <w:r w:rsidRPr="003D57CF">
        <w:rPr>
          <w:szCs w:val="24"/>
        </w:rPr>
        <w:t>Serraggio dei morsetti nei quadri ed alle prese con portata maggiore di 16</w:t>
      </w:r>
      <w:r>
        <w:rPr>
          <w:szCs w:val="24"/>
        </w:rPr>
        <w:t xml:space="preserve">° </w:t>
      </w:r>
      <w:r w:rsidRPr="003D57CF">
        <w:rPr>
          <w:szCs w:val="24"/>
        </w:rPr>
        <w:t>prova di continuità del conduttore di protezione su un campione significativo maggiore del</w:t>
      </w:r>
      <w:r>
        <w:rPr>
          <w:szCs w:val="24"/>
        </w:rPr>
        <w:t xml:space="preserve"> </w:t>
      </w:r>
      <w:r w:rsidRPr="003D57CF">
        <w:rPr>
          <w:szCs w:val="24"/>
        </w:rPr>
        <w:t>20%</w:t>
      </w:r>
      <w:r>
        <w:rPr>
          <w:szCs w:val="24"/>
        </w:rPr>
        <w:t>.</w:t>
      </w:r>
    </w:p>
    <w:p w:rsidR="00BC6B63" w:rsidRPr="003D57CF" w:rsidRDefault="00BC6B63" w:rsidP="00BC6B63">
      <w:pPr>
        <w:pStyle w:val="Paragrafoelenco"/>
        <w:autoSpaceDE w:val="0"/>
        <w:autoSpaceDN w:val="0"/>
        <w:adjustRightInd w:val="0"/>
        <w:spacing w:after="0" w:line="240" w:lineRule="auto"/>
        <w:ind w:left="1080"/>
        <w:rPr>
          <w:szCs w:val="24"/>
        </w:rPr>
      </w:pPr>
    </w:p>
    <w:p w:rsidR="00BC6B63" w:rsidRPr="003D57CF" w:rsidRDefault="00BC6B63" w:rsidP="00BC6B63">
      <w:pPr>
        <w:autoSpaceDE w:val="0"/>
        <w:autoSpaceDN w:val="0"/>
        <w:adjustRightInd w:val="0"/>
        <w:spacing w:after="0" w:line="240" w:lineRule="auto"/>
        <w:rPr>
          <w:rFonts w:asciiTheme="minorHAnsi" w:hAnsiTheme="minorHAnsi" w:cstheme="minorBidi"/>
          <w:szCs w:val="24"/>
        </w:rPr>
      </w:pPr>
      <w:r w:rsidRPr="003D57CF">
        <w:rPr>
          <w:rFonts w:asciiTheme="minorHAnsi" w:hAnsiTheme="minorHAnsi" w:cstheme="minorBidi"/>
          <w:szCs w:val="24"/>
        </w:rPr>
        <w:t>VERIFICHE TRIENNALI</w:t>
      </w:r>
    </w:p>
    <w:p w:rsidR="00BC6B63" w:rsidRPr="003D57CF" w:rsidRDefault="00BC6B63" w:rsidP="00CC4599">
      <w:pPr>
        <w:pStyle w:val="Paragrafoelenco"/>
        <w:numPr>
          <w:ilvl w:val="0"/>
          <w:numId w:val="34"/>
        </w:numPr>
        <w:autoSpaceDE w:val="0"/>
        <w:autoSpaceDN w:val="0"/>
        <w:adjustRightInd w:val="0"/>
        <w:spacing w:after="0" w:line="240" w:lineRule="auto"/>
        <w:rPr>
          <w:rFonts w:asciiTheme="minorHAnsi" w:hAnsiTheme="minorHAnsi" w:cstheme="minorBidi"/>
          <w:szCs w:val="24"/>
        </w:rPr>
      </w:pPr>
      <w:r w:rsidRPr="003D57CF">
        <w:rPr>
          <w:rFonts w:asciiTheme="minorHAnsi" w:hAnsiTheme="minorHAnsi" w:cstheme="minorBidi"/>
          <w:szCs w:val="24"/>
        </w:rPr>
        <w:t>Verifica strumentale dei dispositivi differenziali,</w:t>
      </w:r>
    </w:p>
    <w:p w:rsidR="00BC6B63" w:rsidRDefault="00BC6B63" w:rsidP="00CC4599">
      <w:pPr>
        <w:pStyle w:val="Paragrafoelenco"/>
        <w:numPr>
          <w:ilvl w:val="0"/>
          <w:numId w:val="34"/>
        </w:numPr>
        <w:autoSpaceDE w:val="0"/>
        <w:autoSpaceDN w:val="0"/>
        <w:adjustRightInd w:val="0"/>
        <w:spacing w:after="0" w:line="240" w:lineRule="auto"/>
        <w:rPr>
          <w:szCs w:val="24"/>
        </w:rPr>
      </w:pPr>
      <w:r w:rsidRPr="003D57CF">
        <w:rPr>
          <w:rFonts w:asciiTheme="minorHAnsi" w:hAnsiTheme="minorHAnsi" w:cstheme="minorBidi"/>
          <w:szCs w:val="24"/>
        </w:rPr>
        <w:t>Misura della resistenza di terra e verifica del coordinamento Terra – Differenziali</w:t>
      </w:r>
    </w:p>
    <w:p w:rsidR="00BC6B63" w:rsidRDefault="00BC6B63" w:rsidP="00BC6B63">
      <w:pPr>
        <w:autoSpaceDE w:val="0"/>
        <w:autoSpaceDN w:val="0"/>
        <w:adjustRightInd w:val="0"/>
        <w:spacing w:after="0" w:line="240" w:lineRule="auto"/>
        <w:rPr>
          <w:szCs w:val="24"/>
        </w:rPr>
      </w:pPr>
    </w:p>
    <w:p w:rsidR="00BC6B63" w:rsidRPr="003D57CF" w:rsidRDefault="00BC6B63" w:rsidP="00BC6B63">
      <w:pPr>
        <w:autoSpaceDE w:val="0"/>
        <w:autoSpaceDN w:val="0"/>
        <w:adjustRightInd w:val="0"/>
        <w:spacing w:after="0" w:line="240" w:lineRule="auto"/>
        <w:rPr>
          <w:b/>
          <w:szCs w:val="24"/>
        </w:rPr>
      </w:pPr>
      <w:r w:rsidRPr="003D57CF">
        <w:rPr>
          <w:b/>
          <w:szCs w:val="24"/>
        </w:rPr>
        <w:t>VERIFICHE DA EFFETTUARE SUGLI IMPIANTI UTENTE SOGGETTI A TENSIONE SUPERIORE A 1KV - (CABINE) - (CEI11-1):</w:t>
      </w:r>
    </w:p>
    <w:p w:rsidR="00BC6B63" w:rsidRPr="003D57CF" w:rsidRDefault="00BC6B63" w:rsidP="00BC6B63">
      <w:pPr>
        <w:autoSpaceDE w:val="0"/>
        <w:autoSpaceDN w:val="0"/>
        <w:adjustRightInd w:val="0"/>
        <w:spacing w:after="0" w:line="240" w:lineRule="auto"/>
        <w:rPr>
          <w:rFonts w:asciiTheme="minorHAnsi" w:hAnsiTheme="minorHAnsi" w:cstheme="minorBidi"/>
          <w:szCs w:val="24"/>
        </w:rPr>
      </w:pPr>
      <w:r w:rsidRPr="003D57CF">
        <w:rPr>
          <w:rFonts w:asciiTheme="minorHAnsi" w:hAnsiTheme="minorHAnsi" w:cstheme="minorBidi"/>
          <w:szCs w:val="24"/>
        </w:rPr>
        <w:t>La verifica che dovrà essere triennale consistente in:</w:t>
      </w:r>
    </w:p>
    <w:p w:rsidR="00BC6B63" w:rsidRDefault="00BC6B63" w:rsidP="00CC4599">
      <w:pPr>
        <w:pStyle w:val="Paragrafoelenco"/>
        <w:numPr>
          <w:ilvl w:val="0"/>
          <w:numId w:val="34"/>
        </w:numPr>
        <w:autoSpaceDE w:val="0"/>
        <w:autoSpaceDN w:val="0"/>
        <w:adjustRightInd w:val="0"/>
        <w:spacing w:after="0" w:line="240" w:lineRule="auto"/>
        <w:rPr>
          <w:szCs w:val="24"/>
        </w:rPr>
      </w:pPr>
      <w:r w:rsidRPr="003D57CF">
        <w:rPr>
          <w:rFonts w:asciiTheme="minorHAnsi" w:hAnsiTheme="minorHAnsi" w:cstheme="minorBidi"/>
          <w:szCs w:val="24"/>
        </w:rPr>
        <w:t>Richiesta ad Enel dei dati di ingresso significativi in data non antecedente 60gg dalla</w:t>
      </w:r>
      <w:r>
        <w:rPr>
          <w:szCs w:val="24"/>
        </w:rPr>
        <w:t xml:space="preserve"> </w:t>
      </w:r>
      <w:r w:rsidRPr="003D57CF">
        <w:rPr>
          <w:szCs w:val="24"/>
        </w:rPr>
        <w:t>presente verifica (Corrente di guasto a terra, tempo di eliminazione del guasto, tipo di</w:t>
      </w:r>
      <w:r>
        <w:rPr>
          <w:szCs w:val="24"/>
        </w:rPr>
        <w:t xml:space="preserve"> </w:t>
      </w:r>
      <w:r w:rsidRPr="003D57CF">
        <w:rPr>
          <w:szCs w:val="24"/>
        </w:rPr>
        <w:t>esercizio del neutro, possibilità di considerare l’impianto all’interno di zona classificata in</w:t>
      </w:r>
      <w:r>
        <w:rPr>
          <w:szCs w:val="24"/>
        </w:rPr>
        <w:t xml:space="preserve"> </w:t>
      </w:r>
      <w:r w:rsidRPr="003D57CF">
        <w:rPr>
          <w:szCs w:val="24"/>
        </w:rPr>
        <w:t>“terra globale”)</w:t>
      </w:r>
    </w:p>
    <w:p w:rsidR="00BC6B63" w:rsidRDefault="00BC6B63" w:rsidP="00CC4599">
      <w:pPr>
        <w:pStyle w:val="Paragrafoelenco"/>
        <w:numPr>
          <w:ilvl w:val="0"/>
          <w:numId w:val="34"/>
        </w:numPr>
        <w:autoSpaceDE w:val="0"/>
        <w:autoSpaceDN w:val="0"/>
        <w:adjustRightInd w:val="0"/>
        <w:spacing w:after="0" w:line="240" w:lineRule="auto"/>
        <w:rPr>
          <w:szCs w:val="24"/>
        </w:rPr>
      </w:pPr>
      <w:r w:rsidRPr="003D57CF">
        <w:rPr>
          <w:szCs w:val="24"/>
        </w:rPr>
        <w:t>Misura della resistenza di terra con il metodo Volt- Amperometrico utilizzando una</w:t>
      </w:r>
      <w:r>
        <w:rPr>
          <w:szCs w:val="24"/>
        </w:rPr>
        <w:t xml:space="preserve"> </w:t>
      </w:r>
      <w:r w:rsidRPr="003D57CF">
        <w:rPr>
          <w:szCs w:val="24"/>
        </w:rPr>
        <w:t>strumentazione idonea e certificata per questo uso.</w:t>
      </w:r>
    </w:p>
    <w:p w:rsidR="00BC6B63" w:rsidRPr="003D57CF" w:rsidRDefault="00BC6B63" w:rsidP="00CC4599">
      <w:pPr>
        <w:pStyle w:val="Paragrafoelenco"/>
        <w:numPr>
          <w:ilvl w:val="0"/>
          <w:numId w:val="34"/>
        </w:numPr>
        <w:autoSpaceDE w:val="0"/>
        <w:autoSpaceDN w:val="0"/>
        <w:adjustRightInd w:val="0"/>
        <w:spacing w:after="0" w:line="240" w:lineRule="auto"/>
        <w:rPr>
          <w:szCs w:val="24"/>
        </w:rPr>
      </w:pPr>
      <w:r w:rsidRPr="003D57CF">
        <w:rPr>
          <w:szCs w:val="24"/>
        </w:rPr>
        <w:t>Rilascio di specifica relazione tecnica a firma di professionista abilitato che illustri in modo</w:t>
      </w:r>
      <w:r>
        <w:rPr>
          <w:szCs w:val="24"/>
        </w:rPr>
        <w:t xml:space="preserve"> </w:t>
      </w:r>
      <w:r w:rsidRPr="003D57CF">
        <w:rPr>
          <w:szCs w:val="24"/>
        </w:rPr>
        <w:t>adeguato l’operazioni di misura effettuate e la verifica del coordinamento delle protezione,</w:t>
      </w:r>
      <w:r>
        <w:rPr>
          <w:szCs w:val="24"/>
        </w:rPr>
        <w:t xml:space="preserve"> </w:t>
      </w:r>
      <w:r w:rsidRPr="003D57CF">
        <w:rPr>
          <w:szCs w:val="24"/>
        </w:rPr>
        <w:t>in funzione dei dati di ingresso forniti da Enel e misurati, in ottemperanza della norma CEI 11-1.</w:t>
      </w:r>
    </w:p>
    <w:p w:rsidR="00BC6B63" w:rsidRPr="003D57CF" w:rsidRDefault="00BC6B63" w:rsidP="00BC6B63">
      <w:pPr>
        <w:autoSpaceDE w:val="0"/>
        <w:autoSpaceDN w:val="0"/>
        <w:adjustRightInd w:val="0"/>
        <w:spacing w:after="0" w:line="240" w:lineRule="auto"/>
        <w:rPr>
          <w:rFonts w:asciiTheme="minorHAnsi" w:hAnsiTheme="minorHAnsi" w:cstheme="minorBidi"/>
          <w:szCs w:val="24"/>
          <w:u w:val="single"/>
        </w:rPr>
      </w:pPr>
      <w:r w:rsidRPr="003D57CF">
        <w:rPr>
          <w:rFonts w:asciiTheme="minorHAnsi" w:hAnsiTheme="minorHAnsi" w:cstheme="minorBidi"/>
          <w:szCs w:val="24"/>
          <w:u w:val="single"/>
        </w:rPr>
        <w:t>Verifiche semestrali</w:t>
      </w:r>
    </w:p>
    <w:p w:rsidR="00BC6B63" w:rsidRPr="00750CE5" w:rsidRDefault="00BC6B63" w:rsidP="00CC4599">
      <w:pPr>
        <w:pStyle w:val="Paragrafoelenco"/>
        <w:numPr>
          <w:ilvl w:val="0"/>
          <w:numId w:val="35"/>
        </w:numPr>
        <w:autoSpaceDE w:val="0"/>
        <w:autoSpaceDN w:val="0"/>
        <w:adjustRightInd w:val="0"/>
        <w:spacing w:after="0" w:line="240" w:lineRule="auto"/>
        <w:rPr>
          <w:szCs w:val="24"/>
        </w:rPr>
      </w:pPr>
      <w:r w:rsidRPr="00750CE5">
        <w:rPr>
          <w:szCs w:val="24"/>
        </w:rPr>
        <w:t>Controllo a vista dell'insieme delle apparecchiature per verificare che non presentino alterazioni</w:t>
      </w:r>
      <w:r>
        <w:rPr>
          <w:szCs w:val="24"/>
        </w:rPr>
        <w:t xml:space="preserve"> </w:t>
      </w:r>
      <w:r w:rsidRPr="00750CE5">
        <w:rPr>
          <w:szCs w:val="24"/>
        </w:rPr>
        <w:t>che ne pregiudichino il buon funzionamento, nel caso si rilevi la presenza di topi</w:t>
      </w:r>
      <w:r>
        <w:rPr>
          <w:szCs w:val="24"/>
        </w:rPr>
        <w:t xml:space="preserve"> </w:t>
      </w:r>
      <w:r w:rsidRPr="00750CE5">
        <w:rPr>
          <w:szCs w:val="24"/>
        </w:rPr>
        <w:t>dovranno essere posate esche avvelenate da parte di ditta specializzata;</w:t>
      </w:r>
    </w:p>
    <w:p w:rsidR="00BC6B63" w:rsidRPr="00750CE5" w:rsidRDefault="00BC6B63" w:rsidP="00CC4599">
      <w:pPr>
        <w:pStyle w:val="Paragrafoelenco"/>
        <w:numPr>
          <w:ilvl w:val="0"/>
          <w:numId w:val="35"/>
        </w:numPr>
        <w:autoSpaceDE w:val="0"/>
        <w:autoSpaceDN w:val="0"/>
        <w:adjustRightInd w:val="0"/>
        <w:spacing w:after="0" w:line="240" w:lineRule="auto"/>
        <w:rPr>
          <w:szCs w:val="24"/>
        </w:rPr>
      </w:pPr>
      <w:r w:rsidRPr="00750CE5">
        <w:rPr>
          <w:szCs w:val="24"/>
        </w:rPr>
        <w:t>Verifica del buon funzionamento delle serrature; dei locali e degli interblocchi;</w:t>
      </w:r>
    </w:p>
    <w:p w:rsidR="00BC6B63" w:rsidRPr="00750CE5" w:rsidRDefault="00BC6B63" w:rsidP="00CC4599">
      <w:pPr>
        <w:pStyle w:val="Paragrafoelenco"/>
        <w:numPr>
          <w:ilvl w:val="0"/>
          <w:numId w:val="35"/>
        </w:numPr>
        <w:autoSpaceDE w:val="0"/>
        <w:autoSpaceDN w:val="0"/>
        <w:adjustRightInd w:val="0"/>
        <w:spacing w:after="0" w:line="240" w:lineRule="auto"/>
        <w:rPr>
          <w:szCs w:val="24"/>
        </w:rPr>
      </w:pPr>
      <w:r w:rsidRPr="00750CE5">
        <w:rPr>
          <w:szCs w:val="24"/>
        </w:rPr>
        <w:t>Verifica efficienza impianto di rifasamento (esame a vista condensatori e verifica led sul</w:t>
      </w:r>
      <w:r>
        <w:rPr>
          <w:szCs w:val="24"/>
        </w:rPr>
        <w:t xml:space="preserve"> </w:t>
      </w:r>
      <w:r w:rsidRPr="00750CE5">
        <w:rPr>
          <w:szCs w:val="24"/>
        </w:rPr>
        <w:t>quadro) con riscontro sulle bollette ENEL;</w:t>
      </w:r>
    </w:p>
    <w:p w:rsidR="00BC6B63" w:rsidRPr="00750CE5" w:rsidRDefault="00BC6B63" w:rsidP="00CC4599">
      <w:pPr>
        <w:pStyle w:val="Paragrafoelenco"/>
        <w:numPr>
          <w:ilvl w:val="0"/>
          <w:numId w:val="35"/>
        </w:numPr>
        <w:autoSpaceDE w:val="0"/>
        <w:autoSpaceDN w:val="0"/>
        <w:adjustRightInd w:val="0"/>
        <w:spacing w:after="0" w:line="240" w:lineRule="auto"/>
        <w:rPr>
          <w:szCs w:val="24"/>
        </w:rPr>
      </w:pPr>
      <w:r w:rsidRPr="00750CE5">
        <w:rPr>
          <w:szCs w:val="24"/>
        </w:rPr>
        <w:t>Verifica carico equilibrato sulle 3 fasi (Voltmetro + 3 Amperometri);</w:t>
      </w:r>
    </w:p>
    <w:p w:rsidR="00BC6B63" w:rsidRDefault="00BC6B63" w:rsidP="00CC4599">
      <w:pPr>
        <w:pStyle w:val="Paragrafoelenco"/>
        <w:numPr>
          <w:ilvl w:val="0"/>
          <w:numId w:val="35"/>
        </w:numPr>
        <w:autoSpaceDE w:val="0"/>
        <w:autoSpaceDN w:val="0"/>
        <w:adjustRightInd w:val="0"/>
        <w:spacing w:after="0" w:line="240" w:lineRule="auto"/>
        <w:rPr>
          <w:szCs w:val="24"/>
        </w:rPr>
      </w:pPr>
      <w:r w:rsidRPr="00750CE5">
        <w:rPr>
          <w:szCs w:val="24"/>
        </w:rPr>
        <w:t>Verifica di tutti i serraggi dei cavi agli interruttori installati sul quadro B.T. con chiave</w:t>
      </w:r>
      <w:r>
        <w:rPr>
          <w:szCs w:val="24"/>
        </w:rPr>
        <w:t xml:space="preserve"> </w:t>
      </w:r>
      <w:r w:rsidRPr="00750CE5">
        <w:rPr>
          <w:szCs w:val="24"/>
        </w:rPr>
        <w:t>dinamometrica e controllo dei capicorda conduttori affinchè non presentino tracce di</w:t>
      </w:r>
      <w:r>
        <w:rPr>
          <w:szCs w:val="24"/>
        </w:rPr>
        <w:t xml:space="preserve"> </w:t>
      </w:r>
      <w:r w:rsidRPr="00750CE5">
        <w:rPr>
          <w:szCs w:val="24"/>
        </w:rPr>
        <w:t>bruciature o surriscaldamento;</w:t>
      </w:r>
    </w:p>
    <w:p w:rsidR="00BC6B63" w:rsidRPr="00750CE5" w:rsidRDefault="00BC6B63" w:rsidP="00CC4599">
      <w:pPr>
        <w:pStyle w:val="Paragrafoelenco"/>
        <w:numPr>
          <w:ilvl w:val="0"/>
          <w:numId w:val="35"/>
        </w:numPr>
        <w:autoSpaceDE w:val="0"/>
        <w:autoSpaceDN w:val="0"/>
        <w:adjustRightInd w:val="0"/>
        <w:spacing w:after="0" w:line="240" w:lineRule="auto"/>
        <w:rPr>
          <w:szCs w:val="24"/>
        </w:rPr>
      </w:pPr>
      <w:r w:rsidRPr="00750CE5">
        <w:rPr>
          <w:szCs w:val="24"/>
        </w:rPr>
        <w:lastRenderedPageBreak/>
        <w:t>Pulizia di tutte le parti interne dei quadri eliminando la polvere dalle sbarre, dai contatti, dagli</w:t>
      </w:r>
      <w:r>
        <w:rPr>
          <w:szCs w:val="24"/>
        </w:rPr>
        <w:t xml:space="preserve"> </w:t>
      </w:r>
      <w:r w:rsidRPr="00750CE5">
        <w:rPr>
          <w:szCs w:val="24"/>
        </w:rPr>
        <w:t>strumenti e pulizia dei contatti di potenza dei sezionatori nei quadri di M.T. e ripristino strato di</w:t>
      </w:r>
      <w:r>
        <w:rPr>
          <w:szCs w:val="24"/>
        </w:rPr>
        <w:t xml:space="preserve"> </w:t>
      </w:r>
      <w:r w:rsidRPr="00750CE5">
        <w:rPr>
          <w:szCs w:val="24"/>
        </w:rPr>
        <w:t>vasellina;</w:t>
      </w:r>
    </w:p>
    <w:p w:rsidR="00BC6B63" w:rsidRPr="00750CE5" w:rsidRDefault="00BC6B63" w:rsidP="00CC4599">
      <w:pPr>
        <w:pStyle w:val="Paragrafoelenco"/>
        <w:numPr>
          <w:ilvl w:val="0"/>
          <w:numId w:val="35"/>
        </w:numPr>
        <w:autoSpaceDE w:val="0"/>
        <w:autoSpaceDN w:val="0"/>
        <w:adjustRightInd w:val="0"/>
        <w:spacing w:after="0" w:line="240" w:lineRule="auto"/>
        <w:rPr>
          <w:szCs w:val="24"/>
        </w:rPr>
      </w:pPr>
      <w:r w:rsidRPr="00750CE5">
        <w:rPr>
          <w:szCs w:val="24"/>
        </w:rPr>
        <w:t>Verifica di tutto il complesso dei circuiti ausiliari di protezione e controllo;</w:t>
      </w:r>
    </w:p>
    <w:p w:rsidR="00BC6B63" w:rsidRDefault="00BC6B63" w:rsidP="00CC4599">
      <w:pPr>
        <w:pStyle w:val="Paragrafoelenco"/>
        <w:numPr>
          <w:ilvl w:val="0"/>
          <w:numId w:val="35"/>
        </w:numPr>
        <w:autoSpaceDE w:val="0"/>
        <w:autoSpaceDN w:val="0"/>
        <w:adjustRightInd w:val="0"/>
        <w:spacing w:after="0" w:line="240" w:lineRule="auto"/>
        <w:rPr>
          <w:szCs w:val="24"/>
        </w:rPr>
      </w:pPr>
      <w:r w:rsidRPr="00750CE5">
        <w:rPr>
          <w:szCs w:val="24"/>
        </w:rPr>
        <w:t>Controllo dello stato dei fusibili, degli interruttori automatici di protezione e dei differenziali,</w:t>
      </w:r>
      <w:r>
        <w:rPr>
          <w:szCs w:val="24"/>
        </w:rPr>
        <w:t xml:space="preserve"> </w:t>
      </w:r>
      <w:r w:rsidRPr="00750CE5">
        <w:rPr>
          <w:szCs w:val="24"/>
        </w:rPr>
        <w:t>delle lampade di segnalazione, ecc.,</w:t>
      </w:r>
    </w:p>
    <w:p w:rsidR="00BC6B63" w:rsidRDefault="00BC6B63" w:rsidP="00CC4599">
      <w:pPr>
        <w:pStyle w:val="Paragrafoelenco"/>
        <w:numPr>
          <w:ilvl w:val="0"/>
          <w:numId w:val="35"/>
        </w:numPr>
        <w:autoSpaceDE w:val="0"/>
        <w:autoSpaceDN w:val="0"/>
        <w:adjustRightInd w:val="0"/>
        <w:spacing w:after="0" w:line="240" w:lineRule="auto"/>
        <w:rPr>
          <w:szCs w:val="24"/>
        </w:rPr>
      </w:pPr>
      <w:r w:rsidRPr="00750CE5">
        <w:rPr>
          <w:szCs w:val="24"/>
        </w:rPr>
        <w:t>Controllo delle sorgenti ausiliarie (es. uscite da batterie o gruppo elettrogeno);</w:t>
      </w:r>
    </w:p>
    <w:p w:rsidR="00BC6B63" w:rsidRDefault="00BC6B63" w:rsidP="00CC4599">
      <w:pPr>
        <w:pStyle w:val="Paragrafoelenco"/>
        <w:numPr>
          <w:ilvl w:val="0"/>
          <w:numId w:val="35"/>
        </w:numPr>
        <w:autoSpaceDE w:val="0"/>
        <w:autoSpaceDN w:val="0"/>
        <w:adjustRightInd w:val="0"/>
        <w:spacing w:after="0" w:line="240" w:lineRule="auto"/>
        <w:rPr>
          <w:szCs w:val="24"/>
        </w:rPr>
      </w:pPr>
      <w:r w:rsidRPr="00750CE5">
        <w:rPr>
          <w:szCs w:val="24"/>
        </w:rPr>
        <w:t>Controllo della manovra meccanica dei relè di protezione (pulsante di sgancio VV. FF.)</w:t>
      </w:r>
    </w:p>
    <w:p w:rsidR="00BC6B63" w:rsidRDefault="00BC6B63" w:rsidP="00CC4599">
      <w:pPr>
        <w:pStyle w:val="Paragrafoelenco"/>
        <w:numPr>
          <w:ilvl w:val="0"/>
          <w:numId w:val="35"/>
        </w:numPr>
        <w:autoSpaceDE w:val="0"/>
        <w:autoSpaceDN w:val="0"/>
        <w:adjustRightInd w:val="0"/>
        <w:spacing w:after="0" w:line="240" w:lineRule="auto"/>
        <w:rPr>
          <w:szCs w:val="24"/>
        </w:rPr>
      </w:pPr>
      <w:r w:rsidRPr="00750CE5">
        <w:rPr>
          <w:szCs w:val="24"/>
        </w:rPr>
        <w:t>Controllo dello stato di funzionamento della strumentazione (s</w:t>
      </w:r>
      <w:r>
        <w:rPr>
          <w:szCs w:val="24"/>
        </w:rPr>
        <w:t xml:space="preserve">trumenti a vista sporchi, </w:t>
      </w:r>
      <w:r w:rsidRPr="00750CE5">
        <w:rPr>
          <w:szCs w:val="24"/>
        </w:rPr>
        <w:t>starati,</w:t>
      </w:r>
      <w:r>
        <w:rPr>
          <w:szCs w:val="24"/>
        </w:rPr>
        <w:t xml:space="preserve"> </w:t>
      </w:r>
      <w:r w:rsidRPr="00750CE5">
        <w:rPr>
          <w:szCs w:val="24"/>
        </w:rPr>
        <w:t>bruciati ...)</w:t>
      </w:r>
    </w:p>
    <w:p w:rsidR="00BC6B63" w:rsidRDefault="00BC6B63" w:rsidP="00CC4599">
      <w:pPr>
        <w:pStyle w:val="Paragrafoelenco"/>
        <w:numPr>
          <w:ilvl w:val="0"/>
          <w:numId w:val="35"/>
        </w:numPr>
        <w:autoSpaceDE w:val="0"/>
        <w:autoSpaceDN w:val="0"/>
        <w:adjustRightInd w:val="0"/>
        <w:spacing w:after="0" w:line="240" w:lineRule="auto"/>
        <w:rPr>
          <w:szCs w:val="24"/>
        </w:rPr>
      </w:pPr>
      <w:r w:rsidRPr="00750CE5">
        <w:rPr>
          <w:szCs w:val="24"/>
        </w:rPr>
        <w:t>Verifica della perfetta esecuzione dei movimenti meccanici dei sezionatori e degli interruttori</w:t>
      </w:r>
      <w:r>
        <w:rPr>
          <w:szCs w:val="24"/>
        </w:rPr>
        <w:t xml:space="preserve"> </w:t>
      </w:r>
      <w:r w:rsidRPr="00750CE5">
        <w:rPr>
          <w:szCs w:val="24"/>
        </w:rPr>
        <w:t>generali sui quadri M.T. e B.T. con esecuzione delle manovre manuali per accertare che non</w:t>
      </w:r>
      <w:r>
        <w:rPr>
          <w:szCs w:val="24"/>
        </w:rPr>
        <w:t xml:space="preserve"> </w:t>
      </w:r>
      <w:r w:rsidRPr="00750CE5">
        <w:rPr>
          <w:szCs w:val="24"/>
        </w:rPr>
        <w:t>siano incollati o sfiammino.</w:t>
      </w:r>
    </w:p>
    <w:p w:rsidR="00BC6B63" w:rsidRDefault="00BC6B63" w:rsidP="00CC4599">
      <w:pPr>
        <w:pStyle w:val="Paragrafoelenco"/>
        <w:numPr>
          <w:ilvl w:val="0"/>
          <w:numId w:val="35"/>
        </w:numPr>
        <w:autoSpaceDE w:val="0"/>
        <w:autoSpaceDN w:val="0"/>
        <w:adjustRightInd w:val="0"/>
        <w:spacing w:after="0" w:line="240" w:lineRule="auto"/>
        <w:rPr>
          <w:szCs w:val="24"/>
        </w:rPr>
      </w:pPr>
      <w:r w:rsidRPr="00750CE5">
        <w:rPr>
          <w:szCs w:val="24"/>
        </w:rPr>
        <w:t>Controllo accurato dello stato dei cavi sulle passerelle portacavi e verifica di eventuali</w:t>
      </w:r>
      <w:r>
        <w:rPr>
          <w:szCs w:val="24"/>
        </w:rPr>
        <w:t xml:space="preserve"> </w:t>
      </w:r>
      <w:r w:rsidRPr="00750CE5">
        <w:rPr>
          <w:szCs w:val="24"/>
        </w:rPr>
        <w:t>danneggiamenti meccanici o di altra natura o segnali di incipiente invecchiamento con</w:t>
      </w:r>
      <w:r>
        <w:rPr>
          <w:szCs w:val="24"/>
        </w:rPr>
        <w:t xml:space="preserve"> </w:t>
      </w:r>
      <w:r w:rsidRPr="00750CE5">
        <w:rPr>
          <w:szCs w:val="24"/>
        </w:rPr>
        <w:t>riscontro di eventuali sovratemperature;</w:t>
      </w:r>
    </w:p>
    <w:p w:rsidR="00BC6B63" w:rsidRDefault="00BC6B63" w:rsidP="00CC4599">
      <w:pPr>
        <w:pStyle w:val="Paragrafoelenco"/>
        <w:numPr>
          <w:ilvl w:val="0"/>
          <w:numId w:val="35"/>
        </w:numPr>
        <w:autoSpaceDE w:val="0"/>
        <w:autoSpaceDN w:val="0"/>
        <w:adjustRightInd w:val="0"/>
        <w:spacing w:after="0" w:line="240" w:lineRule="auto"/>
        <w:rPr>
          <w:szCs w:val="24"/>
        </w:rPr>
      </w:pPr>
      <w:r w:rsidRPr="00750CE5">
        <w:rPr>
          <w:szCs w:val="24"/>
        </w:rPr>
        <w:t>Inversione dei trasformatori per il funzionamento alternato (se previsto)</w:t>
      </w:r>
    </w:p>
    <w:p w:rsidR="00BC6B63" w:rsidRDefault="00BC6B63" w:rsidP="00CC4599">
      <w:pPr>
        <w:pStyle w:val="Paragrafoelenco"/>
        <w:numPr>
          <w:ilvl w:val="0"/>
          <w:numId w:val="35"/>
        </w:numPr>
        <w:autoSpaceDE w:val="0"/>
        <w:autoSpaceDN w:val="0"/>
        <w:adjustRightInd w:val="0"/>
        <w:spacing w:after="0" w:line="240" w:lineRule="auto"/>
        <w:rPr>
          <w:szCs w:val="24"/>
        </w:rPr>
      </w:pPr>
      <w:r w:rsidRPr="00750CE5">
        <w:rPr>
          <w:szCs w:val="24"/>
        </w:rPr>
        <w:t>Prova di isolamento dei cavi di potenza;</w:t>
      </w:r>
    </w:p>
    <w:p w:rsidR="00BC6B63" w:rsidRDefault="00BC6B63" w:rsidP="00CC4599">
      <w:pPr>
        <w:pStyle w:val="Paragrafoelenco"/>
        <w:numPr>
          <w:ilvl w:val="0"/>
          <w:numId w:val="35"/>
        </w:numPr>
        <w:autoSpaceDE w:val="0"/>
        <w:autoSpaceDN w:val="0"/>
        <w:adjustRightInd w:val="0"/>
        <w:spacing w:after="0" w:line="240" w:lineRule="auto"/>
        <w:rPr>
          <w:szCs w:val="24"/>
        </w:rPr>
      </w:pPr>
      <w:r w:rsidRPr="00750CE5">
        <w:rPr>
          <w:szCs w:val="24"/>
        </w:rPr>
        <w:t>Verifica del serraggio delle giunzioni bullonate dell'impianto e loro protezione con strato di</w:t>
      </w:r>
      <w:r>
        <w:rPr>
          <w:szCs w:val="24"/>
        </w:rPr>
        <w:t xml:space="preserve"> </w:t>
      </w:r>
      <w:r w:rsidRPr="00750CE5">
        <w:rPr>
          <w:szCs w:val="24"/>
        </w:rPr>
        <w:t>vasellina, e controllo del collegamento di terra dì tutte le masse metalliche e di tutti gli</w:t>
      </w:r>
      <w:r>
        <w:rPr>
          <w:szCs w:val="24"/>
        </w:rPr>
        <w:t xml:space="preserve"> </w:t>
      </w:r>
      <w:r w:rsidRPr="00750CE5">
        <w:rPr>
          <w:szCs w:val="24"/>
        </w:rPr>
        <w:t>apparecchi elettrici;</w:t>
      </w:r>
    </w:p>
    <w:p w:rsidR="00BC6B63" w:rsidRDefault="00BC6B63" w:rsidP="00CC4599">
      <w:pPr>
        <w:pStyle w:val="Paragrafoelenco"/>
        <w:numPr>
          <w:ilvl w:val="0"/>
          <w:numId w:val="35"/>
        </w:numPr>
        <w:autoSpaceDE w:val="0"/>
        <w:autoSpaceDN w:val="0"/>
        <w:adjustRightInd w:val="0"/>
        <w:spacing w:after="0" w:line="240" w:lineRule="auto"/>
        <w:rPr>
          <w:szCs w:val="24"/>
        </w:rPr>
      </w:pPr>
      <w:r w:rsidRPr="00750CE5">
        <w:rPr>
          <w:szCs w:val="24"/>
        </w:rPr>
        <w:t>Verifica degli impianti ed apparecchi di illuminazione sussidiaria e di emergenza;</w:t>
      </w:r>
    </w:p>
    <w:p w:rsidR="00BC6B63" w:rsidRDefault="00BC6B63" w:rsidP="00CC4599">
      <w:pPr>
        <w:pStyle w:val="Paragrafoelenco"/>
        <w:numPr>
          <w:ilvl w:val="0"/>
          <w:numId w:val="35"/>
        </w:numPr>
        <w:autoSpaceDE w:val="0"/>
        <w:autoSpaceDN w:val="0"/>
        <w:adjustRightInd w:val="0"/>
        <w:spacing w:after="0" w:line="240" w:lineRule="auto"/>
        <w:rPr>
          <w:szCs w:val="24"/>
        </w:rPr>
      </w:pPr>
      <w:r w:rsidRPr="00750CE5">
        <w:rPr>
          <w:szCs w:val="24"/>
        </w:rPr>
        <w:t>Verifica della segnaletica di sicurezza installata all'interno ed all'esterno dei locali;</w:t>
      </w:r>
    </w:p>
    <w:p w:rsidR="00BC6B63" w:rsidRDefault="00BC6B63" w:rsidP="00CC4599">
      <w:pPr>
        <w:pStyle w:val="Paragrafoelenco"/>
        <w:numPr>
          <w:ilvl w:val="0"/>
          <w:numId w:val="35"/>
        </w:numPr>
        <w:autoSpaceDE w:val="0"/>
        <w:autoSpaceDN w:val="0"/>
        <w:adjustRightInd w:val="0"/>
        <w:spacing w:after="0" w:line="240" w:lineRule="auto"/>
        <w:rPr>
          <w:szCs w:val="24"/>
        </w:rPr>
      </w:pPr>
      <w:r w:rsidRPr="00750CE5">
        <w:rPr>
          <w:szCs w:val="24"/>
        </w:rPr>
        <w:t>Verifica della perfetta integrità delle dotazioni di sicurezza (barriere, pedane, guanti, ecc.)</w:t>
      </w:r>
    </w:p>
    <w:p w:rsidR="00E2435A" w:rsidRDefault="00BC6B63" w:rsidP="00CC4599">
      <w:pPr>
        <w:pStyle w:val="Paragrafoelenco"/>
        <w:numPr>
          <w:ilvl w:val="0"/>
          <w:numId w:val="35"/>
        </w:numPr>
        <w:autoSpaceDE w:val="0"/>
        <w:autoSpaceDN w:val="0"/>
        <w:adjustRightInd w:val="0"/>
        <w:spacing w:after="0" w:line="240" w:lineRule="auto"/>
        <w:rPr>
          <w:szCs w:val="24"/>
        </w:rPr>
      </w:pPr>
      <w:r w:rsidRPr="00750CE5">
        <w:rPr>
          <w:szCs w:val="24"/>
        </w:rPr>
        <w:t>Pulizia degli ambienti, degli scomparti, dei cunicoli passacavi, ecc.</w:t>
      </w:r>
    </w:p>
    <w:p w:rsidR="00BC6B63" w:rsidRPr="00BC6B63" w:rsidRDefault="00BC6B63" w:rsidP="00BC6B63">
      <w:pPr>
        <w:pStyle w:val="Paragrafoelenco"/>
        <w:autoSpaceDE w:val="0"/>
        <w:autoSpaceDN w:val="0"/>
        <w:adjustRightInd w:val="0"/>
        <w:spacing w:after="0" w:line="240" w:lineRule="auto"/>
        <w:rPr>
          <w:szCs w:val="24"/>
        </w:rPr>
      </w:pPr>
    </w:p>
    <w:p w:rsidR="00BC6B63" w:rsidRPr="00BC6B63" w:rsidRDefault="00BC6B63" w:rsidP="00BC6B63">
      <w:pPr>
        <w:pStyle w:val="Nessunaspaziatura"/>
        <w:spacing w:after="240"/>
        <w:rPr>
          <w:rFonts w:asciiTheme="minorHAnsi" w:hAnsiTheme="minorHAnsi"/>
          <w:b/>
          <w:szCs w:val="24"/>
          <w:lang w:val="it-IT"/>
        </w:rPr>
      </w:pPr>
      <w:r w:rsidRPr="00BC6B63">
        <w:rPr>
          <w:rFonts w:asciiTheme="minorHAnsi" w:hAnsiTheme="minorHAnsi"/>
          <w:b/>
          <w:szCs w:val="24"/>
          <w:lang w:val="it-IT"/>
        </w:rPr>
        <w:t>VERIFICHE AGGIUNTIVE OLTRE A QUELLE GIÀ CITATE</w:t>
      </w:r>
    </w:p>
    <w:p w:rsidR="00BC6B63" w:rsidRPr="00BC6B63" w:rsidRDefault="00BC6B63" w:rsidP="00CC4599">
      <w:pPr>
        <w:pStyle w:val="Nessunaspaziatura"/>
        <w:numPr>
          <w:ilvl w:val="0"/>
          <w:numId w:val="36"/>
        </w:numPr>
        <w:spacing w:after="240"/>
        <w:rPr>
          <w:rFonts w:asciiTheme="minorHAnsi" w:hAnsiTheme="minorHAnsi"/>
          <w:szCs w:val="24"/>
          <w:u w:val="single"/>
          <w:lang w:val="it-IT"/>
        </w:rPr>
      </w:pPr>
      <w:r w:rsidRPr="00BC6B63">
        <w:rPr>
          <w:rFonts w:asciiTheme="minorHAnsi" w:hAnsiTheme="minorHAnsi"/>
          <w:szCs w:val="24"/>
          <w:u w:val="single"/>
          <w:lang w:val="it-IT"/>
        </w:rPr>
        <w:t>Luoghi di pubblico spettacolo (CEI 64-8/7 sez. 752.6):</w:t>
      </w:r>
    </w:p>
    <w:p w:rsidR="00BC6B63" w:rsidRPr="00BC6B63" w:rsidRDefault="00BC6B63" w:rsidP="00BC6B63">
      <w:pPr>
        <w:pStyle w:val="Nessunaspaziatura"/>
        <w:spacing w:after="240"/>
        <w:rPr>
          <w:rFonts w:asciiTheme="minorHAnsi" w:hAnsiTheme="minorHAnsi"/>
          <w:szCs w:val="24"/>
          <w:lang w:val="it-IT"/>
        </w:rPr>
      </w:pPr>
      <w:r w:rsidRPr="00BC6B63">
        <w:rPr>
          <w:rFonts w:asciiTheme="minorHAnsi" w:hAnsiTheme="minorHAnsi"/>
          <w:szCs w:val="24"/>
          <w:lang w:val="it-IT"/>
        </w:rPr>
        <w:t>Dovrà essere effettuata una ispezione generale visiva dell’impianto prima di ogni manifestazione ed ispezione della stessa tipologia, ma molto più accurata, almeno una volta l’anno.</w:t>
      </w:r>
    </w:p>
    <w:p w:rsidR="00BC6B63" w:rsidRPr="00BC6B63" w:rsidRDefault="00BC6B63" w:rsidP="00CC4599">
      <w:pPr>
        <w:pStyle w:val="Nessunaspaziatura"/>
        <w:numPr>
          <w:ilvl w:val="0"/>
          <w:numId w:val="36"/>
        </w:numPr>
        <w:spacing w:after="240"/>
        <w:rPr>
          <w:rFonts w:asciiTheme="minorHAnsi" w:hAnsiTheme="minorHAnsi"/>
          <w:szCs w:val="24"/>
          <w:u w:val="single"/>
          <w:lang w:val="it-IT"/>
        </w:rPr>
      </w:pPr>
      <w:r w:rsidRPr="00BC6B63">
        <w:rPr>
          <w:rFonts w:asciiTheme="minorHAnsi" w:hAnsiTheme="minorHAnsi"/>
          <w:szCs w:val="24"/>
          <w:u w:val="single"/>
          <w:lang w:val="it-IT"/>
        </w:rPr>
        <w:t>Sistemi di protezione contro i fulmini (CEI 81-1 artt. 4.1.1 e 4.1.2):</w:t>
      </w:r>
    </w:p>
    <w:p w:rsidR="00BC6B63" w:rsidRPr="00BC6B63" w:rsidRDefault="00BC6B63" w:rsidP="00BC6B63">
      <w:pPr>
        <w:pStyle w:val="Nessunaspaziatura"/>
        <w:spacing w:after="240"/>
        <w:rPr>
          <w:rFonts w:asciiTheme="minorHAnsi" w:hAnsiTheme="minorHAnsi"/>
          <w:szCs w:val="24"/>
          <w:lang w:val="it-IT"/>
        </w:rPr>
      </w:pPr>
      <w:r w:rsidRPr="00BC6B63">
        <w:rPr>
          <w:rFonts w:asciiTheme="minorHAnsi" w:hAnsiTheme="minorHAnsi"/>
          <w:szCs w:val="24"/>
          <w:lang w:val="it-IT"/>
        </w:rPr>
        <w:t>Verifica visiva dell’impianto, misura della resistenza di terra, prove di continuità a campione; il tutto deve essere eseguito entro il primo anno contrattuale e da ripetere ogni dieci anni.</w:t>
      </w:r>
    </w:p>
    <w:p w:rsidR="00BC6B63" w:rsidRPr="00BC6B63" w:rsidRDefault="00BC6B63" w:rsidP="00CC4599">
      <w:pPr>
        <w:pStyle w:val="Nessunaspaziatura"/>
        <w:numPr>
          <w:ilvl w:val="0"/>
          <w:numId w:val="36"/>
        </w:numPr>
        <w:spacing w:after="240"/>
        <w:rPr>
          <w:rFonts w:asciiTheme="minorHAnsi" w:hAnsiTheme="minorHAnsi"/>
          <w:szCs w:val="24"/>
          <w:u w:val="single"/>
          <w:lang w:val="it-IT"/>
        </w:rPr>
      </w:pPr>
      <w:r w:rsidRPr="00BC6B63">
        <w:rPr>
          <w:rFonts w:asciiTheme="minorHAnsi" w:hAnsiTheme="minorHAnsi"/>
          <w:szCs w:val="24"/>
          <w:u w:val="single"/>
          <w:lang w:val="it-IT"/>
        </w:rPr>
        <w:t>Luoghi con pericolo di esplosione</w:t>
      </w:r>
    </w:p>
    <w:p w:rsidR="003D4E5A" w:rsidRDefault="00BC6B63" w:rsidP="00BC6B63">
      <w:pPr>
        <w:pStyle w:val="Nessunaspaziatura"/>
        <w:spacing w:after="240" w:line="276" w:lineRule="auto"/>
        <w:rPr>
          <w:rFonts w:asciiTheme="minorHAnsi" w:hAnsiTheme="minorHAnsi"/>
          <w:szCs w:val="24"/>
          <w:lang w:val="it-IT"/>
        </w:rPr>
      </w:pPr>
      <w:r w:rsidRPr="00BC6B63">
        <w:rPr>
          <w:rFonts w:asciiTheme="minorHAnsi" w:hAnsiTheme="minorHAnsi"/>
          <w:szCs w:val="24"/>
          <w:lang w:val="it-IT"/>
        </w:rPr>
        <w:t xml:space="preserve">Oltre alle verifiche sopra descritte si dovrà: Negli impianti nei quali è funzionante il controllo di temperatura o dell’atmosfera mediante sistemi di rilevazione elettronici, la prova di </w:t>
      </w:r>
      <w:r w:rsidRPr="00BC6B63">
        <w:rPr>
          <w:rFonts w:asciiTheme="minorHAnsi" w:hAnsiTheme="minorHAnsi"/>
          <w:szCs w:val="24"/>
          <w:lang w:val="it-IT"/>
        </w:rPr>
        <w:lastRenderedPageBreak/>
        <w:t>funzionamento di questi sistemi deve essere mensile. In ottemperanza alla Guida CEI 64 fasc. 3683 o a suoi futuri aggiornamenti.</w:t>
      </w:r>
    </w:p>
    <w:p w:rsidR="00995772" w:rsidRDefault="00995772" w:rsidP="00BC6B63">
      <w:pPr>
        <w:pStyle w:val="Nessunaspaziatura"/>
        <w:spacing w:after="240" w:line="276" w:lineRule="auto"/>
        <w:rPr>
          <w:rFonts w:asciiTheme="minorHAnsi" w:hAnsiTheme="minorHAnsi"/>
          <w:szCs w:val="24"/>
          <w:lang w:val="it-IT"/>
        </w:rPr>
      </w:pPr>
    </w:p>
    <w:p w:rsidR="00D32580" w:rsidRPr="00995772" w:rsidRDefault="00D32580" w:rsidP="00B57704">
      <w:pPr>
        <w:pStyle w:val="Livello2"/>
        <w:numPr>
          <w:ilvl w:val="1"/>
          <w:numId w:val="5"/>
        </w:numPr>
        <w:spacing w:before="120" w:after="120"/>
        <w:ind w:left="1423" w:hanging="357"/>
        <w:rPr>
          <w:rFonts w:asciiTheme="minorHAnsi" w:hAnsiTheme="minorHAnsi"/>
          <w:szCs w:val="24"/>
        </w:rPr>
      </w:pPr>
      <w:bookmarkStart w:id="82" w:name="_Toc501352671"/>
      <w:r w:rsidRPr="00995772">
        <w:rPr>
          <w:rFonts w:asciiTheme="minorHAnsi" w:hAnsiTheme="minorHAnsi"/>
          <w:szCs w:val="24"/>
        </w:rPr>
        <w:t>INTERVENTI DI MANUTENZIONE STRAORDINARIA</w:t>
      </w:r>
      <w:bookmarkEnd w:id="82"/>
    </w:p>
    <w:p w:rsidR="000918DB" w:rsidRPr="000918DB" w:rsidRDefault="000918DB" w:rsidP="000918DB">
      <w:pPr>
        <w:rPr>
          <w:rFonts w:asciiTheme="minorHAnsi" w:hAnsiTheme="minorHAnsi"/>
          <w:szCs w:val="24"/>
          <w:lang w:val="it-IT"/>
        </w:rPr>
      </w:pPr>
      <w:commentRangeStart w:id="83"/>
      <w:r w:rsidRPr="000918DB">
        <w:rPr>
          <w:rFonts w:asciiTheme="minorHAnsi" w:hAnsiTheme="minorHAnsi"/>
          <w:szCs w:val="24"/>
          <w:lang w:val="it-IT"/>
        </w:rPr>
        <w:t xml:space="preserve">Il Servizio di manutenzione </w:t>
      </w:r>
      <w:r>
        <w:rPr>
          <w:rFonts w:asciiTheme="minorHAnsi" w:hAnsiTheme="minorHAnsi"/>
          <w:szCs w:val="24"/>
          <w:lang w:val="it-IT"/>
        </w:rPr>
        <w:t>straordinaria</w:t>
      </w:r>
      <w:r w:rsidRPr="000918DB">
        <w:rPr>
          <w:rFonts w:asciiTheme="minorHAnsi" w:hAnsiTheme="minorHAnsi"/>
          <w:szCs w:val="24"/>
          <w:lang w:val="it-IT"/>
        </w:rPr>
        <w:t xml:space="preserve"> è inteso come la manutenzione eseguita nell’ambito dei servizi manutentivi periodici (manutenzione preventiva) o aperiodici (a guasto, a richiesta), finalizzata al ripristino delle diverse anomalie (riscontrate e/o segnalate) mediante inter</w:t>
      </w:r>
      <w:r w:rsidR="00765C79">
        <w:rPr>
          <w:rFonts w:asciiTheme="minorHAnsi" w:hAnsiTheme="minorHAnsi"/>
          <w:szCs w:val="24"/>
          <w:lang w:val="it-IT"/>
        </w:rPr>
        <w:t xml:space="preserve">venti di riparazione, revisione, ricambi, </w:t>
      </w:r>
      <w:r w:rsidRPr="000918DB">
        <w:rPr>
          <w:rFonts w:asciiTheme="minorHAnsi" w:hAnsiTheme="minorHAnsi"/>
          <w:szCs w:val="24"/>
          <w:lang w:val="it-IT"/>
        </w:rPr>
        <w:t>sostituzione,</w:t>
      </w:r>
      <w:r w:rsidR="00765C79">
        <w:rPr>
          <w:rFonts w:asciiTheme="minorHAnsi" w:hAnsiTheme="minorHAnsi"/>
          <w:szCs w:val="24"/>
          <w:lang w:val="it-IT"/>
        </w:rPr>
        <w:t xml:space="preserve"> esecuzione di opere accessorie connesse e modifiche</w:t>
      </w:r>
      <w:r w:rsidRPr="000918DB">
        <w:rPr>
          <w:rFonts w:asciiTheme="minorHAnsi" w:hAnsiTheme="minorHAnsi"/>
          <w:szCs w:val="24"/>
          <w:lang w:val="it-IT"/>
        </w:rPr>
        <w:t xml:space="preserve"> tali da conservare i beni nelle loro condizioni iniziali.</w:t>
      </w:r>
      <w:commentRangeEnd w:id="83"/>
      <w:r w:rsidR="004570A9">
        <w:rPr>
          <w:rStyle w:val="Rimandocommento"/>
          <w:rFonts w:ascii="Times New Roman" w:hAnsi="Times New Roman"/>
          <w:lang w:val="it-IT" w:eastAsia="it-IT" w:bidi="ar-SA"/>
        </w:rPr>
        <w:commentReference w:id="83"/>
      </w:r>
    </w:p>
    <w:p w:rsidR="00FA6F52" w:rsidRPr="00FA6F52" w:rsidRDefault="00FA6F52" w:rsidP="00FA6F52">
      <w:pPr>
        <w:rPr>
          <w:rFonts w:asciiTheme="minorHAnsi" w:hAnsiTheme="minorHAnsi"/>
          <w:szCs w:val="24"/>
          <w:lang w:val="it-IT"/>
        </w:rPr>
      </w:pPr>
      <w:r w:rsidRPr="00FA6F52">
        <w:rPr>
          <w:rFonts w:asciiTheme="minorHAnsi" w:hAnsiTheme="minorHAnsi"/>
          <w:szCs w:val="24"/>
          <w:lang w:val="it-IT"/>
        </w:rPr>
        <w:t>La manutenzione straordinaria comprende tutti i lavori di manutenzione non ordinaria, di qualunque tipo e natura, che si rendano necessari per assicurare la funzionalità e la sicurezza degli impianti in oggetto.</w:t>
      </w:r>
    </w:p>
    <w:p w:rsidR="00FA6F52" w:rsidRPr="00FA6F52" w:rsidRDefault="00FA6F52" w:rsidP="00FA6F52">
      <w:pPr>
        <w:rPr>
          <w:rFonts w:asciiTheme="minorHAnsi" w:hAnsiTheme="minorHAnsi"/>
          <w:szCs w:val="24"/>
          <w:lang w:val="it-IT"/>
        </w:rPr>
      </w:pPr>
      <w:r w:rsidRPr="00FA6F52">
        <w:rPr>
          <w:rFonts w:asciiTheme="minorHAnsi" w:hAnsiTheme="minorHAnsi"/>
          <w:szCs w:val="24"/>
          <w:lang w:val="it-IT"/>
        </w:rPr>
        <w:t>I lavori di manutenzione straordinaria potranno essere eseguiti</w:t>
      </w:r>
      <w:r>
        <w:rPr>
          <w:rFonts w:asciiTheme="minorHAnsi" w:hAnsiTheme="minorHAnsi"/>
          <w:szCs w:val="24"/>
          <w:lang w:val="it-IT"/>
        </w:rPr>
        <w:t xml:space="preserve"> direttamente dal Fornitore </w:t>
      </w:r>
      <w:r w:rsidRPr="00FA6F52">
        <w:rPr>
          <w:rFonts w:asciiTheme="minorHAnsi" w:hAnsiTheme="minorHAnsi"/>
          <w:szCs w:val="24"/>
          <w:lang w:val="it-IT"/>
        </w:rPr>
        <w:t>solo in caso d’urgenza comprova</w:t>
      </w:r>
      <w:r>
        <w:rPr>
          <w:rFonts w:asciiTheme="minorHAnsi" w:hAnsiTheme="minorHAnsi"/>
          <w:szCs w:val="24"/>
          <w:lang w:val="it-IT"/>
        </w:rPr>
        <w:t xml:space="preserve">ta e sotto la responsabilità del Fornitore </w:t>
      </w:r>
      <w:r w:rsidRPr="00FA6F52">
        <w:rPr>
          <w:rFonts w:asciiTheme="minorHAnsi" w:hAnsiTheme="minorHAnsi"/>
          <w:szCs w:val="24"/>
          <w:lang w:val="it-IT"/>
        </w:rPr>
        <w:t>stesso in quanto Terzo Responsabile; ne dovrà peraltro dare preventivo avviso al personale referente del Servizio Tecnico.</w:t>
      </w:r>
    </w:p>
    <w:p w:rsidR="00FA6F52" w:rsidRPr="00FA6F52" w:rsidRDefault="00FA6F52" w:rsidP="00FA6F52">
      <w:pPr>
        <w:rPr>
          <w:rFonts w:asciiTheme="minorHAnsi" w:hAnsiTheme="minorHAnsi"/>
          <w:szCs w:val="24"/>
          <w:lang w:val="it-IT"/>
        </w:rPr>
      </w:pPr>
      <w:r w:rsidRPr="00FA6F52">
        <w:rPr>
          <w:rFonts w:asciiTheme="minorHAnsi" w:hAnsiTheme="minorHAnsi"/>
          <w:szCs w:val="24"/>
          <w:lang w:val="it-IT"/>
        </w:rPr>
        <w:t>I materiali per la manutenzione straordinaria a seguito di guasto o rotture e la mano d’opera risulteranno compresi nell’appalto e non saranno remunerati tranne quando l’importo dei materiali forniti per ogni singola lavorazione superi il valore di € 10.000,00 iva esclusa e salvo che i lavori non siano imputabi</w:t>
      </w:r>
      <w:r>
        <w:rPr>
          <w:rFonts w:asciiTheme="minorHAnsi" w:hAnsiTheme="minorHAnsi"/>
          <w:szCs w:val="24"/>
          <w:lang w:val="it-IT"/>
        </w:rPr>
        <w:t>li a responsabilità o colpa del Fornitore</w:t>
      </w:r>
      <w:r w:rsidRPr="00FA6F52">
        <w:rPr>
          <w:rFonts w:asciiTheme="minorHAnsi" w:hAnsiTheme="minorHAnsi"/>
          <w:szCs w:val="24"/>
          <w:lang w:val="it-IT"/>
        </w:rPr>
        <w:t xml:space="preserve">; in tal caso </w:t>
      </w:r>
      <w:r>
        <w:rPr>
          <w:rFonts w:asciiTheme="minorHAnsi" w:hAnsiTheme="minorHAnsi"/>
          <w:szCs w:val="24"/>
          <w:lang w:val="it-IT"/>
        </w:rPr>
        <w:t>ogni onere resterà a carico del Fornitore</w:t>
      </w:r>
      <w:r w:rsidRPr="00FA6F52">
        <w:rPr>
          <w:rFonts w:asciiTheme="minorHAnsi" w:hAnsiTheme="minorHAnsi"/>
          <w:szCs w:val="24"/>
          <w:lang w:val="it-IT"/>
        </w:rPr>
        <w:t>.</w:t>
      </w:r>
    </w:p>
    <w:p w:rsidR="00FA6F52" w:rsidRPr="00FA6F52" w:rsidRDefault="00FA6F52" w:rsidP="00FA6F52">
      <w:pPr>
        <w:rPr>
          <w:rFonts w:asciiTheme="minorHAnsi" w:hAnsiTheme="minorHAnsi"/>
          <w:szCs w:val="24"/>
          <w:lang w:val="it-IT"/>
        </w:rPr>
      </w:pPr>
      <w:r w:rsidRPr="00FA6F52">
        <w:rPr>
          <w:rFonts w:asciiTheme="minorHAnsi" w:hAnsiTheme="minorHAnsi"/>
          <w:szCs w:val="24"/>
          <w:lang w:val="it-IT"/>
        </w:rPr>
        <w:t>Nel caso di importi dei soli materiali superiori a € 10.000,00 iva esclusa, verrà riconosciuto al</w:t>
      </w:r>
      <w:r>
        <w:rPr>
          <w:rFonts w:asciiTheme="minorHAnsi" w:hAnsiTheme="minorHAnsi"/>
          <w:szCs w:val="24"/>
          <w:lang w:val="it-IT"/>
        </w:rPr>
        <w:t xml:space="preserve"> Fornitore</w:t>
      </w:r>
      <w:r w:rsidRPr="00FA6F52">
        <w:rPr>
          <w:rFonts w:asciiTheme="minorHAnsi" w:hAnsiTheme="minorHAnsi"/>
          <w:szCs w:val="24"/>
          <w:lang w:val="it-IT"/>
        </w:rPr>
        <w:t xml:space="preserve"> l’intero importo dei materiali decurtato dei € 10.000,00, dopo che lo stesso presenti dettagliata documentazione del materiale acquistato con l’aggiunta del 15% di proprio utile d’impresa. I costi della manodopera per le opere di manutenzione straordinaria a seguito di guasto risultano compresi nell’appalto e quindi senza ulteriori oneri per l’</w:t>
      </w:r>
      <w:r>
        <w:rPr>
          <w:rFonts w:asciiTheme="minorHAnsi" w:hAnsiTheme="minorHAnsi"/>
          <w:szCs w:val="24"/>
          <w:lang w:val="it-IT"/>
        </w:rPr>
        <w:t>Ente</w:t>
      </w:r>
      <w:r w:rsidRPr="00FA6F52">
        <w:rPr>
          <w:rFonts w:asciiTheme="minorHAnsi" w:hAnsiTheme="minorHAnsi"/>
          <w:szCs w:val="24"/>
          <w:lang w:val="it-IT"/>
        </w:rPr>
        <w:t>.</w:t>
      </w:r>
    </w:p>
    <w:p w:rsidR="00FA6F52" w:rsidRDefault="00FA6F52" w:rsidP="00FA6F52">
      <w:pPr>
        <w:rPr>
          <w:rFonts w:asciiTheme="minorHAnsi" w:hAnsiTheme="minorHAnsi"/>
          <w:szCs w:val="24"/>
          <w:lang w:val="it-IT"/>
        </w:rPr>
      </w:pPr>
      <w:r w:rsidRPr="00FA6F52">
        <w:rPr>
          <w:rFonts w:asciiTheme="minorHAnsi" w:hAnsiTheme="minorHAnsi"/>
          <w:szCs w:val="24"/>
          <w:lang w:val="it-IT"/>
        </w:rPr>
        <w:t xml:space="preserve">Si ribadisce che nessun lavoro di straordinaria manutenzione potrà essere eseguito </w:t>
      </w:r>
      <w:r>
        <w:rPr>
          <w:rFonts w:asciiTheme="minorHAnsi" w:hAnsiTheme="minorHAnsi"/>
          <w:szCs w:val="24"/>
          <w:lang w:val="it-IT"/>
        </w:rPr>
        <w:t>dal Fornitore</w:t>
      </w:r>
      <w:r w:rsidRPr="00FA6F52">
        <w:rPr>
          <w:rFonts w:asciiTheme="minorHAnsi" w:hAnsiTheme="minorHAnsi"/>
          <w:szCs w:val="24"/>
          <w:lang w:val="it-IT"/>
        </w:rPr>
        <w:t xml:space="preserve"> senza preventiva autorizzazione scritta da parte </w:t>
      </w:r>
      <w:r>
        <w:rPr>
          <w:rFonts w:asciiTheme="minorHAnsi" w:hAnsiTheme="minorHAnsi"/>
          <w:szCs w:val="24"/>
          <w:lang w:val="it-IT"/>
        </w:rPr>
        <w:t>dell’Ente</w:t>
      </w:r>
      <w:r w:rsidRPr="00FA6F52">
        <w:rPr>
          <w:rFonts w:asciiTheme="minorHAnsi" w:hAnsiTheme="minorHAnsi"/>
          <w:szCs w:val="24"/>
          <w:lang w:val="it-IT"/>
        </w:rPr>
        <w:t>.</w:t>
      </w:r>
    </w:p>
    <w:p w:rsidR="000918DB" w:rsidRDefault="000918DB" w:rsidP="00FA6F52">
      <w:pPr>
        <w:rPr>
          <w:rFonts w:asciiTheme="minorHAnsi" w:hAnsiTheme="minorHAnsi"/>
          <w:szCs w:val="24"/>
          <w:lang w:val="it-IT"/>
        </w:rPr>
      </w:pPr>
      <w:r w:rsidRPr="000918DB">
        <w:rPr>
          <w:rFonts w:asciiTheme="minorHAnsi" w:hAnsiTheme="minorHAnsi"/>
          <w:szCs w:val="24"/>
          <w:lang w:val="it-IT"/>
        </w:rPr>
        <w:t>Resta a totale carico del Fornitore l’onere dell’organizzazione di ogni singolo intervento.</w:t>
      </w:r>
    </w:p>
    <w:p w:rsidR="00032555" w:rsidRPr="006F40BA" w:rsidRDefault="00032555" w:rsidP="00032555">
      <w:pPr>
        <w:rPr>
          <w:rFonts w:asciiTheme="minorHAnsi" w:hAnsiTheme="minorHAnsi"/>
          <w:szCs w:val="24"/>
          <w:lang w:val="it-IT"/>
        </w:rPr>
      </w:pPr>
      <w:r w:rsidRPr="006F40BA">
        <w:rPr>
          <w:rFonts w:asciiTheme="minorHAnsi" w:hAnsiTheme="minorHAnsi"/>
          <w:szCs w:val="24"/>
          <w:lang w:val="it-IT"/>
        </w:rPr>
        <w:t xml:space="preserve">Qualora il Fornitore riscontrasse nel corso dello svolgimento del normale servizio di verifica e controllo </w:t>
      </w:r>
      <w:r w:rsidR="002F07B1">
        <w:rPr>
          <w:rFonts w:asciiTheme="minorHAnsi" w:hAnsiTheme="minorHAnsi"/>
          <w:szCs w:val="24"/>
          <w:lang w:val="it-IT"/>
        </w:rPr>
        <w:t>sugli impianti elettrici</w:t>
      </w:r>
      <w:r w:rsidRPr="006F40BA">
        <w:rPr>
          <w:rFonts w:asciiTheme="minorHAnsi" w:hAnsiTheme="minorHAnsi"/>
          <w:szCs w:val="24"/>
          <w:lang w:val="it-IT"/>
        </w:rPr>
        <w:t xml:space="preserve"> la necessità di effettuare attività rispondenti alle indicazioni sopra ri</w:t>
      </w:r>
      <w:r w:rsidR="00FA6F52">
        <w:rPr>
          <w:rFonts w:asciiTheme="minorHAnsi" w:hAnsiTheme="minorHAnsi"/>
          <w:szCs w:val="24"/>
          <w:lang w:val="it-IT"/>
        </w:rPr>
        <w:t>portate è obbligato</w:t>
      </w:r>
      <w:r w:rsidRPr="006F40BA">
        <w:rPr>
          <w:rFonts w:asciiTheme="minorHAnsi" w:hAnsiTheme="minorHAnsi"/>
          <w:szCs w:val="24"/>
          <w:lang w:val="it-IT"/>
        </w:rPr>
        <w:t xml:space="preserve"> a comunicarlo all’Ente che avrà facoltà, ricevuta adeguata offerta economica, </w:t>
      </w:r>
      <w:r w:rsidRPr="006F40BA">
        <w:rPr>
          <w:rFonts w:asciiTheme="minorHAnsi" w:hAnsiTheme="minorHAnsi"/>
          <w:szCs w:val="24"/>
          <w:lang w:val="it-IT"/>
        </w:rPr>
        <w:lastRenderedPageBreak/>
        <w:t>di incaricare direttamente il Fornitore, in via di urgenza, che è tenuto a effettuare il servizio immediatamente.</w:t>
      </w:r>
    </w:p>
    <w:p w:rsidR="00032555" w:rsidRPr="006F40BA" w:rsidRDefault="00032555" w:rsidP="00032555">
      <w:pPr>
        <w:rPr>
          <w:rFonts w:asciiTheme="minorHAnsi" w:hAnsiTheme="minorHAnsi"/>
          <w:szCs w:val="24"/>
          <w:lang w:val="it-IT"/>
        </w:rPr>
      </w:pPr>
      <w:r w:rsidRPr="006F40BA">
        <w:rPr>
          <w:rFonts w:asciiTheme="minorHAnsi" w:hAnsiTheme="minorHAnsi"/>
          <w:szCs w:val="24"/>
          <w:lang w:val="it-IT"/>
        </w:rPr>
        <w:t>Gli interventi di manutenzione straor</w:t>
      </w:r>
      <w:r w:rsidR="00ED50C9">
        <w:rPr>
          <w:rFonts w:asciiTheme="minorHAnsi" w:hAnsiTheme="minorHAnsi"/>
          <w:szCs w:val="24"/>
          <w:lang w:val="it-IT"/>
        </w:rPr>
        <w:t xml:space="preserve">dinaria devono essere attivati </w:t>
      </w:r>
      <w:r w:rsidRPr="006F40BA">
        <w:rPr>
          <w:rFonts w:asciiTheme="minorHAnsi" w:hAnsiTheme="minorHAnsi"/>
          <w:szCs w:val="24"/>
          <w:lang w:val="it-IT"/>
        </w:rPr>
        <w:t>al Forniotre nei seguenti casi:</w:t>
      </w:r>
    </w:p>
    <w:p w:rsidR="00032555" w:rsidRPr="006F40BA" w:rsidRDefault="00032555" w:rsidP="00CC4599">
      <w:pPr>
        <w:numPr>
          <w:ilvl w:val="0"/>
          <w:numId w:val="14"/>
        </w:numPr>
        <w:spacing w:after="0"/>
        <w:ind w:hanging="359"/>
        <w:rPr>
          <w:rFonts w:asciiTheme="minorHAnsi" w:hAnsiTheme="minorHAnsi"/>
          <w:szCs w:val="24"/>
          <w:lang w:val="it-IT"/>
        </w:rPr>
      </w:pPr>
      <w:r w:rsidRPr="006F40BA">
        <w:rPr>
          <w:rFonts w:asciiTheme="minorHAnsi" w:hAnsiTheme="minorHAnsi"/>
          <w:szCs w:val="24"/>
          <w:lang w:val="it-IT"/>
        </w:rPr>
        <w:t>Su chiamata del RSPP</w:t>
      </w:r>
      <w:r w:rsidR="007E564E">
        <w:rPr>
          <w:rFonts w:asciiTheme="minorHAnsi" w:hAnsiTheme="minorHAnsi"/>
          <w:szCs w:val="24"/>
          <w:lang w:val="it-IT"/>
        </w:rPr>
        <w:t xml:space="preserve"> o dell’RTSA</w:t>
      </w:r>
      <w:r w:rsidRPr="006F40BA">
        <w:rPr>
          <w:rFonts w:asciiTheme="minorHAnsi" w:hAnsiTheme="minorHAnsi"/>
          <w:szCs w:val="24"/>
          <w:lang w:val="it-IT"/>
        </w:rPr>
        <w:t xml:space="preserve"> dell’Ente o su ordine del DEC;</w:t>
      </w:r>
    </w:p>
    <w:p w:rsidR="00032555" w:rsidRPr="006F40BA" w:rsidRDefault="00032555" w:rsidP="00CC4599">
      <w:pPr>
        <w:numPr>
          <w:ilvl w:val="0"/>
          <w:numId w:val="14"/>
        </w:numPr>
        <w:spacing w:after="0"/>
        <w:ind w:hanging="359"/>
        <w:rPr>
          <w:rFonts w:asciiTheme="minorHAnsi" w:hAnsiTheme="minorHAnsi"/>
          <w:szCs w:val="24"/>
          <w:lang w:val="it-IT"/>
        </w:rPr>
      </w:pPr>
      <w:r w:rsidRPr="006F40BA">
        <w:rPr>
          <w:rFonts w:asciiTheme="minorHAnsi" w:hAnsiTheme="minorHAnsi"/>
          <w:szCs w:val="24"/>
          <w:lang w:val="it-IT"/>
        </w:rPr>
        <w:t>Su proposta del Direttore Tecnico del Fornitore previa approvazione del DEC ogni qualvolta che siano rilevati guasti o disfunzioni nel corso delle normali attività operative.</w:t>
      </w:r>
    </w:p>
    <w:p w:rsidR="00C31822" w:rsidRDefault="00C31822" w:rsidP="00032555">
      <w:pPr>
        <w:rPr>
          <w:rFonts w:asciiTheme="minorHAnsi" w:hAnsiTheme="minorHAnsi"/>
          <w:szCs w:val="24"/>
          <w:lang w:val="it-IT"/>
        </w:rPr>
      </w:pPr>
    </w:p>
    <w:p w:rsidR="00032555" w:rsidRPr="006F40BA" w:rsidRDefault="00032555" w:rsidP="00032555">
      <w:pPr>
        <w:rPr>
          <w:rFonts w:asciiTheme="minorHAnsi" w:hAnsiTheme="minorHAnsi"/>
          <w:szCs w:val="24"/>
          <w:lang w:val="it-IT"/>
        </w:rPr>
      </w:pPr>
      <w:r w:rsidRPr="006F40BA">
        <w:rPr>
          <w:rFonts w:asciiTheme="minorHAnsi" w:hAnsiTheme="minorHAnsi"/>
          <w:szCs w:val="24"/>
          <w:lang w:val="it-IT"/>
        </w:rPr>
        <w:t>Nel primo caso la chiamata è effettuata telefonicamente e confermata a breve termine mediante fax o e-mail.</w:t>
      </w:r>
    </w:p>
    <w:p w:rsidR="00032555" w:rsidRPr="006F40BA" w:rsidRDefault="00032555" w:rsidP="00032555">
      <w:pPr>
        <w:rPr>
          <w:rFonts w:asciiTheme="minorHAnsi" w:hAnsiTheme="minorHAnsi"/>
          <w:szCs w:val="24"/>
          <w:lang w:val="it-IT"/>
        </w:rPr>
      </w:pPr>
      <w:r w:rsidRPr="006F40BA">
        <w:rPr>
          <w:rFonts w:asciiTheme="minorHAnsi" w:hAnsiTheme="minorHAnsi"/>
          <w:szCs w:val="24"/>
          <w:lang w:val="it-IT"/>
        </w:rPr>
        <w:t>Nel secondo caso il Direttore Tecnico del Fornitore deve immediatamente segnalare l’anomalia rilevata al Responsabile del Servizio di Prevenzione e Protezione dell’Ente o al personale da questi incaricato mediante fax o e-mail, comunicando contestualmente la soluzione che intende adottare, unitamente a un indicazione del costo.</w:t>
      </w:r>
    </w:p>
    <w:p w:rsidR="00032555" w:rsidRPr="006F40BA" w:rsidRDefault="00032555" w:rsidP="00032555">
      <w:pPr>
        <w:rPr>
          <w:rFonts w:asciiTheme="minorHAnsi" w:hAnsiTheme="minorHAnsi"/>
          <w:szCs w:val="24"/>
          <w:lang w:val="it-IT"/>
        </w:rPr>
      </w:pPr>
      <w:r w:rsidRPr="006F40BA">
        <w:rPr>
          <w:rFonts w:asciiTheme="minorHAnsi" w:hAnsiTheme="minorHAnsi"/>
          <w:szCs w:val="24"/>
          <w:lang w:val="it-IT"/>
        </w:rPr>
        <w:t>Gli interventi devono essere eseguiti e completati tempestivamente dalla rilevazione del guasto.</w:t>
      </w:r>
    </w:p>
    <w:p w:rsidR="00DF4129" w:rsidRDefault="00032555" w:rsidP="00DF4129">
      <w:pPr>
        <w:rPr>
          <w:rFonts w:asciiTheme="minorHAnsi" w:hAnsiTheme="minorHAnsi"/>
          <w:szCs w:val="24"/>
          <w:lang w:val="it-IT"/>
        </w:rPr>
      </w:pPr>
      <w:r w:rsidRPr="006F40BA">
        <w:rPr>
          <w:rFonts w:asciiTheme="minorHAnsi" w:hAnsiTheme="minorHAnsi"/>
          <w:szCs w:val="24"/>
          <w:lang w:val="it-IT"/>
        </w:rPr>
        <w:t>È altresì facoltà dell’Ente rendere l’intervento oggetto di una procedura di gara dedicata.</w:t>
      </w:r>
    </w:p>
    <w:p w:rsidR="00C11700" w:rsidRPr="00C31822" w:rsidRDefault="00FA6F52" w:rsidP="00C31822">
      <w:pPr>
        <w:pStyle w:val="Default"/>
        <w:spacing w:line="276" w:lineRule="auto"/>
        <w:jc w:val="both"/>
        <w:rPr>
          <w:rFonts w:asciiTheme="minorHAnsi" w:eastAsia="Times New Roman" w:hAnsiTheme="minorHAnsi" w:cs="Times New Roman"/>
          <w:color w:val="auto"/>
          <w:lang w:bidi="en-US"/>
        </w:rPr>
      </w:pPr>
      <w:r>
        <w:rPr>
          <w:rFonts w:asciiTheme="minorHAnsi" w:eastAsia="Times New Roman" w:hAnsiTheme="minorHAnsi" w:cs="Times New Roman"/>
          <w:color w:val="auto"/>
          <w:lang w:bidi="en-US"/>
        </w:rPr>
        <w:t>Si precisa infine che, n</w:t>
      </w:r>
      <w:r w:rsidR="00C31822" w:rsidRPr="00C31822">
        <w:rPr>
          <w:rFonts w:asciiTheme="minorHAnsi" w:eastAsia="Times New Roman" w:hAnsiTheme="minorHAnsi" w:cs="Times New Roman"/>
          <w:color w:val="auto"/>
          <w:lang w:bidi="en-US"/>
        </w:rPr>
        <w:t>el caso in cui l’Ente decidesse di affidare il servizio di manutenzione straordinaria al Fornitore, sarà</w:t>
      </w:r>
      <w:r w:rsidR="00C11700" w:rsidRPr="00C31822">
        <w:rPr>
          <w:rFonts w:asciiTheme="minorHAnsi" w:eastAsia="Times New Roman" w:hAnsiTheme="minorHAnsi" w:cs="Times New Roman"/>
          <w:color w:val="auto"/>
          <w:lang w:bidi="en-US"/>
        </w:rPr>
        <w:t xml:space="preserve"> a</w:t>
      </w:r>
      <w:r>
        <w:rPr>
          <w:rFonts w:asciiTheme="minorHAnsi" w:eastAsia="Times New Roman" w:hAnsiTheme="minorHAnsi" w:cs="Times New Roman"/>
          <w:color w:val="auto"/>
          <w:lang w:bidi="en-US"/>
        </w:rPr>
        <w:t xml:space="preserve"> suo carico </w:t>
      </w:r>
      <w:r w:rsidR="00C11700" w:rsidRPr="00C31822">
        <w:rPr>
          <w:rFonts w:asciiTheme="minorHAnsi" w:eastAsia="Times New Roman" w:hAnsiTheme="minorHAnsi" w:cs="Times New Roman"/>
          <w:color w:val="auto"/>
          <w:lang w:bidi="en-US"/>
        </w:rPr>
        <w:t xml:space="preserve">la progettazione delle opere realizzate da parte di tecnico iscritto all’albo professionale ed il rilascio delle dichiarazioni di conformità in ottemperanza al DM 37/08 per tutte le opere eseguite dal proprio personale nell’ambito del presente appalto per lavori di manutenzione straordinaria, trasformazioni, ampliamenti e nuovi impianti cosi come definiti dalla guida CEI 0‐3 e da capitolato speciale di appalto. </w:t>
      </w:r>
    </w:p>
    <w:p w:rsidR="00472503" w:rsidRDefault="00C11700" w:rsidP="00C31822">
      <w:pPr>
        <w:rPr>
          <w:rFonts w:asciiTheme="minorHAnsi" w:hAnsiTheme="minorHAnsi"/>
          <w:szCs w:val="24"/>
          <w:lang w:val="it-IT"/>
        </w:rPr>
      </w:pPr>
      <w:r w:rsidRPr="00C31822">
        <w:rPr>
          <w:rFonts w:asciiTheme="minorHAnsi" w:hAnsiTheme="minorHAnsi"/>
          <w:szCs w:val="24"/>
          <w:lang w:val="it-IT"/>
        </w:rPr>
        <w:t>E’ a carico inoltre della ditta appaltatrice la redazione degli schemi elettrici as‐built degli impianti realizzati redatti in formato DWG ed in conformità alle normative CEI ed UNI.</w:t>
      </w:r>
    </w:p>
    <w:p w:rsidR="00032555" w:rsidRDefault="00032555" w:rsidP="00B57704">
      <w:pPr>
        <w:pStyle w:val="Livello2"/>
        <w:numPr>
          <w:ilvl w:val="1"/>
          <w:numId w:val="5"/>
        </w:numPr>
        <w:spacing w:before="120" w:after="120"/>
        <w:ind w:left="1423" w:hanging="357"/>
        <w:rPr>
          <w:rFonts w:asciiTheme="minorHAnsi" w:hAnsiTheme="minorHAnsi"/>
          <w:szCs w:val="24"/>
        </w:rPr>
      </w:pPr>
      <w:bookmarkStart w:id="84" w:name="_Toc501352672"/>
      <w:r w:rsidRPr="00B57704">
        <w:rPr>
          <w:rFonts w:asciiTheme="minorHAnsi" w:hAnsiTheme="minorHAnsi"/>
          <w:szCs w:val="24"/>
        </w:rPr>
        <w:t>REPORTISTICA DELLE MANUTENZIONI</w:t>
      </w:r>
      <w:bookmarkEnd w:id="84"/>
    </w:p>
    <w:p w:rsidR="002C2391" w:rsidRPr="004232B3" w:rsidRDefault="002C2391" w:rsidP="004232B3">
      <w:pPr>
        <w:spacing w:after="120"/>
        <w:rPr>
          <w:rFonts w:asciiTheme="minorHAnsi" w:hAnsiTheme="minorHAnsi"/>
          <w:szCs w:val="24"/>
        </w:rPr>
      </w:pPr>
      <w:r w:rsidRPr="004232B3">
        <w:rPr>
          <w:rFonts w:asciiTheme="minorHAnsi" w:hAnsiTheme="minorHAnsi"/>
          <w:szCs w:val="24"/>
        </w:rPr>
        <w:t>La mappatura completa degli impianti fornita dal Fornitore entro i 60 gg dalla stipula del contratto, dovrà essere tenuta costantemente aggiornata per tutta la durata dello stesso. A termine di ogni intervento di manutenzione programmata e/o riparativa, straordinaria e collaudo il Fornitore dovrà compilare un report elettronico (formato excel) facente parte del REGISTRO DEI CONTROLLI</w:t>
      </w:r>
      <w:r w:rsidR="00F40ABE" w:rsidRPr="004232B3">
        <w:rPr>
          <w:rFonts w:asciiTheme="minorHAnsi" w:hAnsiTheme="minorHAnsi"/>
          <w:szCs w:val="24"/>
        </w:rPr>
        <w:t xml:space="preserve">, </w:t>
      </w:r>
      <w:r w:rsidRPr="004232B3">
        <w:rPr>
          <w:rFonts w:asciiTheme="minorHAnsi" w:hAnsiTheme="minorHAnsi"/>
          <w:szCs w:val="24"/>
        </w:rPr>
        <w:t>in cui dovranno essere riportate le specifiche delle lavorazioni effettuate, eventuali anomalie e proposte di miglioramento/implementazione dell’impianto.</w:t>
      </w:r>
    </w:p>
    <w:p w:rsidR="00F40ABE" w:rsidRPr="004232B3" w:rsidRDefault="002C2391" w:rsidP="004232B3">
      <w:pPr>
        <w:spacing w:after="120"/>
        <w:rPr>
          <w:rFonts w:asciiTheme="minorHAnsi" w:hAnsiTheme="minorHAnsi"/>
          <w:szCs w:val="24"/>
        </w:rPr>
      </w:pPr>
      <w:r w:rsidRPr="004232B3">
        <w:rPr>
          <w:rFonts w:asciiTheme="minorHAnsi" w:hAnsiTheme="minorHAnsi"/>
          <w:szCs w:val="24"/>
        </w:rPr>
        <w:t>Dovranno essere compilati su carta intestata del Fornitore spec</w:t>
      </w:r>
      <w:r w:rsidR="00F40ABE" w:rsidRPr="004232B3">
        <w:rPr>
          <w:rFonts w:asciiTheme="minorHAnsi" w:hAnsiTheme="minorHAnsi"/>
          <w:szCs w:val="24"/>
        </w:rPr>
        <w:t>ifici verbali per ogni attività.</w:t>
      </w:r>
    </w:p>
    <w:p w:rsidR="002C2391" w:rsidRDefault="002C2391" w:rsidP="00FF25B7">
      <w:pPr>
        <w:spacing w:after="120"/>
        <w:rPr>
          <w:rFonts w:asciiTheme="minorHAnsi" w:hAnsiTheme="minorHAnsi"/>
          <w:szCs w:val="24"/>
        </w:rPr>
      </w:pPr>
      <w:r w:rsidRPr="004232B3">
        <w:rPr>
          <w:rFonts w:asciiTheme="minorHAnsi" w:hAnsiTheme="minorHAnsi"/>
          <w:szCs w:val="24"/>
        </w:rPr>
        <w:lastRenderedPageBreak/>
        <w:t>A seguito delle anomalie riscontrate dovranno essere fatti pervenire appositi preventivi per la</w:t>
      </w:r>
      <w:r w:rsidR="004232B3">
        <w:rPr>
          <w:rFonts w:asciiTheme="minorHAnsi" w:hAnsiTheme="minorHAnsi"/>
          <w:szCs w:val="24"/>
        </w:rPr>
        <w:t xml:space="preserve"> </w:t>
      </w:r>
      <w:r w:rsidRPr="004232B3">
        <w:rPr>
          <w:rFonts w:asciiTheme="minorHAnsi" w:hAnsiTheme="minorHAnsi"/>
          <w:szCs w:val="24"/>
        </w:rPr>
        <w:t>risoluzione ed eventuali suggerimenti per le opere di miglioramento.</w:t>
      </w:r>
    </w:p>
    <w:p w:rsidR="00492D1E" w:rsidRPr="001A1EED" w:rsidRDefault="00492D1E" w:rsidP="00492D1E">
      <w:pPr>
        <w:pStyle w:val="Livello2"/>
        <w:numPr>
          <w:ilvl w:val="1"/>
          <w:numId w:val="5"/>
        </w:numPr>
        <w:spacing w:before="120" w:after="120"/>
        <w:ind w:left="1423" w:hanging="357"/>
        <w:rPr>
          <w:rFonts w:asciiTheme="minorHAnsi" w:hAnsiTheme="minorHAnsi"/>
          <w:szCs w:val="24"/>
        </w:rPr>
      </w:pPr>
      <w:bookmarkStart w:id="85" w:name="_Toc501352673"/>
      <w:r>
        <w:rPr>
          <w:rFonts w:asciiTheme="minorHAnsi" w:hAnsiTheme="minorHAnsi"/>
          <w:szCs w:val="24"/>
        </w:rPr>
        <w:t>SERVIZIO DI REPERIBILITA’</w:t>
      </w:r>
      <w:bookmarkEnd w:id="85"/>
    </w:p>
    <w:p w:rsidR="00492D1E" w:rsidRPr="00492D1E" w:rsidRDefault="00492D1E" w:rsidP="00492D1E">
      <w:pPr>
        <w:spacing w:after="120"/>
        <w:rPr>
          <w:rFonts w:asciiTheme="minorHAnsi" w:hAnsiTheme="minorHAnsi"/>
          <w:szCs w:val="24"/>
        </w:rPr>
      </w:pPr>
      <w:r w:rsidRPr="00492D1E">
        <w:rPr>
          <w:rFonts w:asciiTheme="minorHAnsi" w:hAnsiTheme="minorHAnsi"/>
          <w:szCs w:val="24"/>
        </w:rPr>
        <w:t>Con l’assunzion</w:t>
      </w:r>
      <w:r w:rsidRPr="007C2A86">
        <w:rPr>
          <w:rFonts w:asciiTheme="minorHAnsi" w:hAnsiTheme="minorHAnsi"/>
          <w:szCs w:val="24"/>
        </w:rPr>
        <w:t>e dell’incarico è compresa la reperibilità tecnica 24 ore (feriali e festivi inclusi) d</w:t>
      </w:r>
      <w:r w:rsidR="007C2A86" w:rsidRPr="007C2A86">
        <w:rPr>
          <w:rFonts w:asciiTheme="minorHAnsi" w:hAnsiTheme="minorHAnsi"/>
          <w:szCs w:val="24"/>
        </w:rPr>
        <w:t xml:space="preserve">i un manutentore del Fornitore, </w:t>
      </w:r>
      <w:r w:rsidR="007C2A86" w:rsidRPr="007C2A86">
        <w:rPr>
          <w:rFonts w:asciiTheme="minorHAnsi" w:hAnsiTheme="minorHAnsi"/>
          <w:szCs w:val="24"/>
          <w:lang w:val="it-IT"/>
        </w:rPr>
        <w:t xml:space="preserve">(per ogni sede ospedaliera se queste sono distanti più di “tempo o distanza”), </w:t>
      </w:r>
      <w:r w:rsidRPr="007C2A86">
        <w:rPr>
          <w:rFonts w:asciiTheme="minorHAnsi" w:hAnsiTheme="minorHAnsi"/>
          <w:szCs w:val="24"/>
        </w:rPr>
        <w:t>il</w:t>
      </w:r>
      <w:r w:rsidRPr="00492D1E">
        <w:rPr>
          <w:rFonts w:asciiTheme="minorHAnsi" w:hAnsiTheme="minorHAnsi"/>
          <w:szCs w:val="24"/>
        </w:rPr>
        <w:t xml:space="preserve"> quale è tenuto a dare tutte le istruzioni ai tecnici interni e/o agli operatori del servizio di emergenza elettrica dell’Ente, al fine di ripristinare eventuali anomalie degli impianti. </w:t>
      </w:r>
    </w:p>
    <w:p w:rsidR="00492D1E" w:rsidRDefault="00492D1E" w:rsidP="00492D1E">
      <w:pPr>
        <w:autoSpaceDE w:val="0"/>
        <w:autoSpaceDN w:val="0"/>
        <w:adjustRightInd w:val="0"/>
        <w:spacing w:after="0" w:line="240" w:lineRule="auto"/>
        <w:rPr>
          <w:rFonts w:eastAsiaTheme="minorHAnsi" w:cs="Calibri"/>
          <w:b/>
          <w:bCs/>
          <w:color w:val="000000"/>
          <w:szCs w:val="24"/>
          <w:lang w:val="it-IT" w:bidi="ar-SA"/>
        </w:rPr>
      </w:pPr>
      <w:r w:rsidRPr="00492D1E">
        <w:rPr>
          <w:rFonts w:eastAsiaTheme="minorHAnsi" w:cs="Calibri"/>
          <w:b/>
          <w:bCs/>
          <w:color w:val="000000"/>
          <w:szCs w:val="24"/>
          <w:lang w:val="it-IT" w:bidi="ar-SA"/>
        </w:rPr>
        <w:t xml:space="preserve">Prima dell’inizio del servizio l’impresa è tenuta a comunicare per iscritto all’Ente il/i numero/i telefonico/i da chiamare in caso di necessità 24 ore su 24, comprese eventuali variazioni nel tempo. </w:t>
      </w:r>
    </w:p>
    <w:p w:rsidR="00492D1E" w:rsidRPr="00492D1E" w:rsidRDefault="00492D1E" w:rsidP="00492D1E">
      <w:pPr>
        <w:autoSpaceDE w:val="0"/>
        <w:autoSpaceDN w:val="0"/>
        <w:adjustRightInd w:val="0"/>
        <w:spacing w:after="0" w:line="240" w:lineRule="auto"/>
        <w:rPr>
          <w:rFonts w:eastAsiaTheme="minorHAnsi" w:cs="Calibri"/>
          <w:color w:val="000000"/>
          <w:szCs w:val="24"/>
          <w:lang w:val="it-IT" w:bidi="ar-SA"/>
        </w:rPr>
      </w:pPr>
    </w:p>
    <w:p w:rsidR="00492D1E" w:rsidRDefault="00492D1E" w:rsidP="00FF25B7">
      <w:pPr>
        <w:spacing w:after="120"/>
        <w:rPr>
          <w:rFonts w:asciiTheme="minorHAnsi" w:hAnsiTheme="minorHAnsi"/>
          <w:szCs w:val="24"/>
        </w:rPr>
      </w:pPr>
      <w:r w:rsidRPr="00492D1E">
        <w:rPr>
          <w:rFonts w:asciiTheme="minorHAnsi" w:hAnsiTheme="minorHAnsi"/>
          <w:szCs w:val="24"/>
        </w:rPr>
        <w:t>Nell’offerta il Fornitore deve considerare tutti gli oneri per questo servizio, ivi compreso il diritto di chiamata. Detto servizio si intende svolto dal Fornitore a titolo gratuito</w:t>
      </w:r>
      <w:r>
        <w:rPr>
          <w:rFonts w:asciiTheme="minorHAnsi" w:hAnsiTheme="minorHAnsi"/>
          <w:szCs w:val="24"/>
        </w:rPr>
        <w:t>.</w:t>
      </w:r>
    </w:p>
    <w:p w:rsidR="007C2A86" w:rsidRDefault="007C2A86" w:rsidP="00FF25B7">
      <w:pPr>
        <w:spacing w:after="120"/>
        <w:rPr>
          <w:rFonts w:asciiTheme="minorHAnsi" w:hAnsiTheme="minorHAnsi"/>
          <w:szCs w:val="24"/>
        </w:rPr>
      </w:pPr>
    </w:p>
    <w:p w:rsidR="007C2A86" w:rsidRPr="00FF25B7" w:rsidRDefault="007C2A86" w:rsidP="00FF25B7">
      <w:pPr>
        <w:spacing w:after="120"/>
        <w:rPr>
          <w:rFonts w:asciiTheme="minorHAnsi" w:hAnsiTheme="minorHAnsi"/>
          <w:szCs w:val="24"/>
        </w:rPr>
      </w:pPr>
    </w:p>
    <w:p w:rsidR="00CE38E4" w:rsidRDefault="00CE38E4" w:rsidP="00B57704">
      <w:pPr>
        <w:pStyle w:val="Livello2"/>
        <w:numPr>
          <w:ilvl w:val="1"/>
          <w:numId w:val="5"/>
        </w:numPr>
        <w:spacing w:before="120" w:after="120"/>
        <w:ind w:left="1423" w:hanging="357"/>
        <w:rPr>
          <w:rFonts w:asciiTheme="minorHAnsi" w:hAnsiTheme="minorHAnsi"/>
          <w:szCs w:val="24"/>
        </w:rPr>
      </w:pPr>
      <w:bookmarkStart w:id="86" w:name="_Toc501352674"/>
      <w:r w:rsidRPr="00CE38E4">
        <w:rPr>
          <w:rFonts w:asciiTheme="minorHAnsi" w:hAnsiTheme="minorHAnsi"/>
          <w:szCs w:val="24"/>
        </w:rPr>
        <w:t>ULTERIORI ONERI A CARICO DELL’IMPRESA</w:t>
      </w:r>
      <w:bookmarkEnd w:id="86"/>
    </w:p>
    <w:p w:rsidR="00CE38E4" w:rsidRPr="00CE38E4" w:rsidRDefault="00CE38E4" w:rsidP="00D473F0">
      <w:pPr>
        <w:spacing w:after="120"/>
        <w:rPr>
          <w:rFonts w:asciiTheme="minorHAnsi" w:hAnsiTheme="minorHAnsi"/>
          <w:szCs w:val="24"/>
        </w:rPr>
      </w:pPr>
      <w:r w:rsidRPr="00CE38E4">
        <w:rPr>
          <w:rFonts w:asciiTheme="minorHAnsi" w:hAnsiTheme="minorHAnsi"/>
          <w:szCs w:val="24"/>
        </w:rPr>
        <w:t xml:space="preserve">Il Fornitore, considerata la criticità degli ambienti ospedalieri in cui sono installati gli impianti, non può rifiutarsi di eseguire quanto risulti necessario per il ripristino dell’impianto difettoso, pertanto le riparazioni devono essere eseguite con la massima tempestività. Qualore il Fornitore non ottemperi nei tempi e nei modi concordati è soggetta a penalità come previsto dal presente Capitolato. </w:t>
      </w:r>
    </w:p>
    <w:p w:rsidR="00CE38E4" w:rsidRPr="00CE38E4" w:rsidRDefault="00CE38E4" w:rsidP="00CE38E4">
      <w:pPr>
        <w:autoSpaceDE w:val="0"/>
        <w:autoSpaceDN w:val="0"/>
        <w:adjustRightInd w:val="0"/>
        <w:spacing w:after="0" w:line="240" w:lineRule="auto"/>
        <w:rPr>
          <w:rFonts w:asciiTheme="minorHAnsi" w:hAnsiTheme="minorHAnsi"/>
          <w:szCs w:val="24"/>
        </w:rPr>
      </w:pPr>
      <w:r w:rsidRPr="00CE38E4">
        <w:rPr>
          <w:rFonts w:asciiTheme="minorHAnsi" w:hAnsiTheme="minorHAnsi"/>
          <w:szCs w:val="24"/>
        </w:rPr>
        <w:t xml:space="preserve">L’Ente, se riscontra che una data lavorazione o fornitura concordata sia incompleta, può imporre al Fornitore ulteriori riparazioni, sostituzioni, modifiche o integrazioni. </w:t>
      </w:r>
    </w:p>
    <w:p w:rsidR="00CE38E4" w:rsidRPr="00CE38E4" w:rsidRDefault="00CE38E4" w:rsidP="00CE38E4">
      <w:pPr>
        <w:autoSpaceDE w:val="0"/>
        <w:autoSpaceDN w:val="0"/>
        <w:adjustRightInd w:val="0"/>
        <w:spacing w:after="0" w:line="240" w:lineRule="auto"/>
        <w:rPr>
          <w:rFonts w:asciiTheme="minorHAnsi" w:hAnsiTheme="minorHAnsi"/>
          <w:szCs w:val="24"/>
        </w:rPr>
      </w:pPr>
      <w:r w:rsidRPr="00CE38E4">
        <w:rPr>
          <w:rFonts w:asciiTheme="minorHAnsi" w:hAnsiTheme="minorHAnsi"/>
          <w:szCs w:val="24"/>
        </w:rPr>
        <w:t xml:space="preserve">Qualsiasi intervento ritenuto necessario e che implichi la messa fuori servizio degli impianti o, peggio, l’interruzione dell’erogazione dell’energia elettrica, deve essere preventivamente autorizzato dall’Ente; resta quindi inteso che le operazioni di manutenzione che comportano disservizi non autorizzati, sono considerate arbitrarie e soggette a penalità, fatto salvo situazioni di pericolo grave e immediato a persone o cose. </w:t>
      </w:r>
    </w:p>
    <w:p w:rsidR="00CE38E4" w:rsidRPr="00CE38E4" w:rsidRDefault="00CE38E4" w:rsidP="00CE38E4">
      <w:pPr>
        <w:autoSpaceDE w:val="0"/>
        <w:autoSpaceDN w:val="0"/>
        <w:adjustRightInd w:val="0"/>
        <w:spacing w:after="0" w:line="240" w:lineRule="auto"/>
        <w:rPr>
          <w:rFonts w:asciiTheme="minorHAnsi" w:hAnsiTheme="minorHAnsi"/>
          <w:szCs w:val="24"/>
        </w:rPr>
      </w:pPr>
      <w:r w:rsidRPr="00CE38E4">
        <w:rPr>
          <w:rFonts w:asciiTheme="minorHAnsi" w:hAnsiTheme="minorHAnsi"/>
          <w:szCs w:val="24"/>
        </w:rPr>
        <w:t xml:space="preserve">È tassativamente vietato al Fornitore apportare di sua inziativa qualsiasi modifica agli impianti senza formale e preventiva autorizzazione dell’Ente; in caso contrario il Fornitore è tenuto, a propria cura, spesa, e nei tempi indicati dall’Ente stesso, al ripristino della situazione originaria. </w:t>
      </w:r>
    </w:p>
    <w:p w:rsidR="00CE38E4" w:rsidRPr="00CE38E4" w:rsidRDefault="00CE38E4" w:rsidP="00CE38E4">
      <w:pPr>
        <w:autoSpaceDE w:val="0"/>
        <w:autoSpaceDN w:val="0"/>
        <w:adjustRightInd w:val="0"/>
        <w:spacing w:after="0" w:line="240" w:lineRule="auto"/>
        <w:rPr>
          <w:rFonts w:asciiTheme="minorHAnsi" w:hAnsiTheme="minorHAnsi"/>
          <w:szCs w:val="24"/>
        </w:rPr>
      </w:pPr>
      <w:r w:rsidRPr="00CE38E4">
        <w:rPr>
          <w:rFonts w:asciiTheme="minorHAnsi" w:hAnsiTheme="minorHAnsi"/>
          <w:szCs w:val="24"/>
        </w:rPr>
        <w:t xml:space="preserve">Nel caso in cui intervengano modifiche sostanziali degli impianti esistenti oppure nuove installazioni, il Fornitore è tenuto a Fornire tutte le indicazioni e le informazioni in merito ai tecnici interni e agli operatori del servizio di emergenza elettrica, in modo che siano informati e formati per condurre gli impianti. </w:t>
      </w:r>
    </w:p>
    <w:p w:rsidR="00CE38E4" w:rsidRPr="00CE38E4" w:rsidRDefault="00CE38E4" w:rsidP="00CE38E4">
      <w:pPr>
        <w:autoSpaceDE w:val="0"/>
        <w:autoSpaceDN w:val="0"/>
        <w:adjustRightInd w:val="0"/>
        <w:spacing w:after="0" w:line="240" w:lineRule="auto"/>
        <w:rPr>
          <w:rFonts w:asciiTheme="minorHAnsi" w:hAnsiTheme="minorHAnsi"/>
          <w:szCs w:val="24"/>
        </w:rPr>
      </w:pPr>
      <w:r w:rsidRPr="00CE38E4">
        <w:rPr>
          <w:rFonts w:asciiTheme="minorHAnsi" w:hAnsiTheme="minorHAnsi"/>
          <w:szCs w:val="24"/>
        </w:rPr>
        <w:t xml:space="preserve">Qualora il Fornitore ravvisi situazioni di rischio o criticità su ogni impianto, deve comunicarlo tempestivamente all’Ente e proporre interventi mirati e/o modifiche e/o integrazioni atte a </w:t>
      </w:r>
      <w:r w:rsidRPr="00CE38E4">
        <w:rPr>
          <w:rFonts w:asciiTheme="minorHAnsi" w:hAnsiTheme="minorHAnsi"/>
          <w:szCs w:val="24"/>
        </w:rPr>
        <w:lastRenderedPageBreak/>
        <w:t xml:space="preserve">migliorare la sicurezza e l’affidabilità. Dette soluzioni devono essere prima sottoposte al vaglio dei tecnici interni, i quali si riservano la facoltà di autorizzarne o meno la loro esecuzione. </w:t>
      </w:r>
    </w:p>
    <w:p w:rsidR="00CE38E4" w:rsidRDefault="00CE38E4" w:rsidP="00266129">
      <w:pPr>
        <w:spacing w:after="120"/>
        <w:rPr>
          <w:rFonts w:asciiTheme="minorHAnsi" w:hAnsiTheme="minorHAnsi"/>
          <w:b/>
          <w:szCs w:val="24"/>
        </w:rPr>
      </w:pPr>
      <w:r w:rsidRPr="00CE38E4">
        <w:rPr>
          <w:rFonts w:asciiTheme="minorHAnsi" w:hAnsiTheme="minorHAnsi"/>
          <w:szCs w:val="24"/>
        </w:rPr>
        <w:t>Il Fornitore può proporre all’Ente modifiche o integrazioni su impianti esistenti al fine di migliorare le prestazioni di affidabilità; in tal caso il Fornitore è tenuto a redigere apposite relazioni tecniche dettagliate e se, avvallate dall’Ente, preventivi particolareggiati, tenuto conto anche delle nuove tecnologie proposte via via dal mercato.</w:t>
      </w:r>
    </w:p>
    <w:p w:rsidR="00CE38E4" w:rsidRPr="00CE38E4" w:rsidRDefault="00CE38E4" w:rsidP="00CE38E4">
      <w:pPr>
        <w:pStyle w:val="Livello2"/>
        <w:numPr>
          <w:ilvl w:val="0"/>
          <w:numId w:val="0"/>
        </w:numPr>
        <w:spacing w:before="120" w:after="120"/>
        <w:rPr>
          <w:rFonts w:asciiTheme="minorHAnsi" w:hAnsiTheme="minorHAnsi"/>
          <w:b w:val="0"/>
          <w:szCs w:val="24"/>
          <w:lang w:val="en-US"/>
        </w:rPr>
      </w:pPr>
    </w:p>
    <w:p w:rsidR="00CE38E4" w:rsidRPr="00CE38E4" w:rsidRDefault="00CE38E4" w:rsidP="00CE38E4">
      <w:pPr>
        <w:pStyle w:val="Livello2"/>
        <w:numPr>
          <w:ilvl w:val="1"/>
          <w:numId w:val="5"/>
        </w:numPr>
        <w:spacing w:before="120" w:after="120"/>
        <w:ind w:left="1423" w:hanging="357"/>
        <w:rPr>
          <w:rFonts w:asciiTheme="minorHAnsi" w:hAnsiTheme="minorHAnsi"/>
          <w:szCs w:val="24"/>
        </w:rPr>
      </w:pPr>
      <w:bookmarkStart w:id="87" w:name="_Toc501352675"/>
      <w:r w:rsidRPr="001A1EED">
        <w:rPr>
          <w:rFonts w:asciiTheme="minorHAnsi" w:hAnsiTheme="minorHAnsi"/>
          <w:szCs w:val="24"/>
        </w:rPr>
        <w:t>PEZZI DI RICAMBIO</w:t>
      </w:r>
      <w:bookmarkEnd w:id="87"/>
    </w:p>
    <w:p w:rsidR="003F55CA" w:rsidRPr="00FF25B7" w:rsidRDefault="00AE59DD" w:rsidP="00FF25B7">
      <w:pPr>
        <w:spacing w:after="120"/>
        <w:rPr>
          <w:rFonts w:asciiTheme="minorHAnsi" w:hAnsiTheme="minorHAnsi"/>
          <w:szCs w:val="24"/>
          <w:u w:val="single"/>
        </w:rPr>
      </w:pPr>
      <w:r w:rsidRPr="00FF25B7">
        <w:rPr>
          <w:rFonts w:asciiTheme="minorHAnsi" w:hAnsiTheme="minorHAnsi"/>
          <w:szCs w:val="24"/>
        </w:rPr>
        <w:t>Il Fornitore dovrà garantire</w:t>
      </w:r>
      <w:r w:rsidR="002C2391" w:rsidRPr="00FF25B7">
        <w:rPr>
          <w:rFonts w:asciiTheme="minorHAnsi" w:hAnsiTheme="minorHAnsi"/>
          <w:szCs w:val="24"/>
        </w:rPr>
        <w:t xml:space="preserve"> una pronta disponibilità di pezzi di ricambio per tutti gli impianti gestiti, in modo da non determinare ritardi nell’esecuzione degli interventi sia preventivi sia su guasto. Quelli di più frequente deterioramento e guasto dovranno essere immediatamente disponibili perché in dotazione standard al tecnico incaricato degli interventi a guasto. </w:t>
      </w:r>
    </w:p>
    <w:p w:rsidR="00F652BE" w:rsidRPr="00FF25B7" w:rsidRDefault="003F55CA" w:rsidP="007125EE">
      <w:pPr>
        <w:rPr>
          <w:szCs w:val="24"/>
        </w:rPr>
      </w:pPr>
      <w:r w:rsidRPr="00FF25B7">
        <w:rPr>
          <w:szCs w:val="24"/>
        </w:rPr>
        <w:t>Si precisa che è compresa nel canone annuo fisso ed invariabile la sostituzione di tutti i componenti dell’impianto non funzionanti che hanno un costo di fornitura (esclusa manodopera), in riferimento ai prezzari previsti dal presente CSA, inferiore a € 60,00. Il prezzo di riferimento è quello del singolo componente anche se vengono sostituiti più componenti nello stesso impianto. La manodopera necessaria alle attività di cui sopra risulta compensata nel canone annuo fisso ed invariabile Inoltre l’impresa dovrà annualmente presentare un elenco degli interventi effettuati, divisi per plesso evidenziando i materiali sostituiti.</w:t>
      </w:r>
    </w:p>
    <w:p w:rsidR="007125EE" w:rsidRPr="00FF25B7" w:rsidRDefault="007125EE" w:rsidP="00FF25B7">
      <w:pPr>
        <w:spacing w:after="120"/>
        <w:rPr>
          <w:szCs w:val="24"/>
        </w:rPr>
      </w:pPr>
      <w:r w:rsidRPr="00FF25B7">
        <w:rPr>
          <w:szCs w:val="24"/>
        </w:rPr>
        <w:t>Laddove il costo dei materiali di consumo, per la manutenzione elettrica, supera il limite dei € 60,00, tali materiali saranno forniti direttamente dal Servizio Tecnico Patrimoniale dell’Ente.</w:t>
      </w:r>
    </w:p>
    <w:p w:rsidR="00472503" w:rsidRPr="005B5E2A" w:rsidRDefault="00472503" w:rsidP="00472503">
      <w:pPr>
        <w:pStyle w:val="Livello2"/>
        <w:numPr>
          <w:ilvl w:val="1"/>
          <w:numId w:val="5"/>
        </w:numPr>
        <w:spacing w:before="120" w:after="120"/>
        <w:ind w:left="1423" w:hanging="357"/>
        <w:rPr>
          <w:rFonts w:asciiTheme="minorHAnsi" w:hAnsiTheme="minorHAnsi"/>
          <w:szCs w:val="24"/>
        </w:rPr>
      </w:pPr>
      <w:bookmarkStart w:id="88" w:name="_Toc501352676"/>
      <w:r w:rsidRPr="005B5E2A">
        <w:rPr>
          <w:rFonts w:asciiTheme="minorHAnsi" w:hAnsiTheme="minorHAnsi"/>
          <w:szCs w:val="24"/>
        </w:rPr>
        <w:t>PRESIDIO FISSO</w:t>
      </w:r>
      <w:r w:rsidR="005B5E2A" w:rsidRPr="005B5E2A">
        <w:rPr>
          <w:rFonts w:asciiTheme="minorHAnsi" w:hAnsiTheme="minorHAnsi"/>
          <w:szCs w:val="24"/>
        </w:rPr>
        <w:t xml:space="preserve"> (servizio opzionale)</w:t>
      </w:r>
      <w:bookmarkEnd w:id="88"/>
    </w:p>
    <w:p w:rsidR="007C2A86" w:rsidRDefault="007C2A86" w:rsidP="007C2A86">
      <w:pPr>
        <w:spacing w:after="0" w:line="240" w:lineRule="auto"/>
        <w:rPr>
          <w:szCs w:val="24"/>
          <w:lang w:val="it-IT"/>
        </w:rPr>
      </w:pPr>
      <w:r w:rsidRPr="00BF0013">
        <w:rPr>
          <w:szCs w:val="24"/>
          <w:lang w:val="it-IT"/>
        </w:rPr>
        <w:t xml:space="preserve">Laddove non presente e solo su esplicita richiesta dell’Ente, il Fornitore dovrà garantire la </w:t>
      </w:r>
      <w:r w:rsidRPr="007C2A86">
        <w:rPr>
          <w:szCs w:val="24"/>
          <w:lang w:val="it-IT"/>
        </w:rPr>
        <w:t>presenza presso le sedi dell’Ente del presidio fisso costituto da un numero minimo di tre elettricisti, con le seguenti caratteristiche:</w:t>
      </w:r>
    </w:p>
    <w:p w:rsidR="007C2A86" w:rsidRPr="007C2A86" w:rsidRDefault="007C2A86" w:rsidP="007C2A86">
      <w:pPr>
        <w:spacing w:after="0" w:line="240" w:lineRule="auto"/>
        <w:rPr>
          <w:szCs w:val="24"/>
          <w:lang w:val="it-IT"/>
        </w:rPr>
      </w:pPr>
    </w:p>
    <w:p w:rsidR="007C2A86" w:rsidRPr="007C2A86" w:rsidRDefault="007C2A86" w:rsidP="007C2A86">
      <w:pPr>
        <w:pStyle w:val="Paragrafoelenco"/>
        <w:numPr>
          <w:ilvl w:val="0"/>
          <w:numId w:val="46"/>
        </w:numPr>
        <w:spacing w:after="0" w:line="240" w:lineRule="auto"/>
        <w:rPr>
          <w:szCs w:val="24"/>
          <w:lang w:val="it-IT"/>
        </w:rPr>
      </w:pPr>
      <w:r w:rsidRPr="007C2A86">
        <w:rPr>
          <w:szCs w:val="24"/>
          <w:lang w:val="it-IT"/>
        </w:rPr>
        <w:t>( PES – Persona Esperta -), con abilitazione all’effettuazione di lavori in tensione;</w:t>
      </w:r>
    </w:p>
    <w:p w:rsidR="007C2A86" w:rsidRPr="007C2A86" w:rsidRDefault="007C2A86" w:rsidP="007C2A86">
      <w:pPr>
        <w:pStyle w:val="Paragrafoelenco"/>
        <w:numPr>
          <w:ilvl w:val="0"/>
          <w:numId w:val="46"/>
        </w:numPr>
        <w:spacing w:after="0" w:line="240" w:lineRule="auto"/>
        <w:rPr>
          <w:szCs w:val="24"/>
          <w:lang w:val="it-IT"/>
        </w:rPr>
      </w:pPr>
      <w:r w:rsidRPr="007C2A86">
        <w:rPr>
          <w:szCs w:val="24"/>
          <w:lang w:val="it-IT"/>
        </w:rPr>
        <w:t>autorizzazione alla manovra a mano per lo sbarco di persone bloccate in ascensore;</w:t>
      </w:r>
    </w:p>
    <w:p w:rsidR="007C2A86" w:rsidRDefault="007C2A86" w:rsidP="007C2A86">
      <w:pPr>
        <w:pStyle w:val="Paragrafoelenco"/>
        <w:numPr>
          <w:ilvl w:val="0"/>
          <w:numId w:val="46"/>
        </w:numPr>
        <w:spacing w:after="0" w:line="240" w:lineRule="auto"/>
        <w:rPr>
          <w:szCs w:val="24"/>
          <w:lang w:val="it-IT"/>
        </w:rPr>
      </w:pPr>
      <w:r w:rsidRPr="007C2A86">
        <w:rPr>
          <w:szCs w:val="24"/>
          <w:lang w:val="it-IT"/>
        </w:rPr>
        <w:t>il personale operante in presidio presso sedi ospedaliere deve essere in possesso dell’attestato rilasciato dai VVF per rischio incendio alto</w:t>
      </w:r>
      <w:r>
        <w:rPr>
          <w:szCs w:val="24"/>
          <w:lang w:val="it-IT"/>
        </w:rPr>
        <w:t>.</w:t>
      </w:r>
    </w:p>
    <w:p w:rsidR="007C2A86" w:rsidRPr="007C2A86" w:rsidRDefault="007C2A86" w:rsidP="007C2A86">
      <w:pPr>
        <w:pStyle w:val="Paragrafoelenco"/>
        <w:spacing w:after="0" w:line="240" w:lineRule="auto"/>
        <w:rPr>
          <w:szCs w:val="24"/>
          <w:lang w:val="it-IT"/>
        </w:rPr>
      </w:pPr>
    </w:p>
    <w:p w:rsidR="007C2A86" w:rsidRPr="007C2A86" w:rsidRDefault="007C2A86" w:rsidP="007C2A86">
      <w:pPr>
        <w:spacing w:after="0" w:line="240" w:lineRule="auto"/>
        <w:rPr>
          <w:szCs w:val="24"/>
          <w:lang w:val="it-IT"/>
        </w:rPr>
      </w:pPr>
      <w:r w:rsidRPr="007C2A86">
        <w:rPr>
          <w:szCs w:val="24"/>
          <w:lang w:val="it-IT"/>
        </w:rPr>
        <w:t xml:space="preserve">Gli operatori in presidio dovranno essere sempre presenti e disponibili presso l’Ente per l’intera durata dell’appalto, tutti i giorni feriali, dalle ore 8.00 alle 12.00 e dalle ore 13.00 alle 17.00 e con massima flessibilità per lavori notturni, prefestivi, festivi, dovuti alle necessità di sopperire alle esigenze di servizio di alcuni reparti critici. </w:t>
      </w:r>
    </w:p>
    <w:p w:rsidR="007C2A86" w:rsidRPr="007C2A86" w:rsidRDefault="007C2A86" w:rsidP="007C2A86">
      <w:pPr>
        <w:spacing w:after="0" w:line="240" w:lineRule="auto"/>
        <w:rPr>
          <w:szCs w:val="24"/>
          <w:lang w:val="it-IT"/>
        </w:rPr>
      </w:pPr>
      <w:r w:rsidRPr="007C2A86">
        <w:rPr>
          <w:szCs w:val="24"/>
          <w:lang w:val="it-IT"/>
        </w:rPr>
        <w:t>Il personale di presidio potrà essere impiegato per le attività di manutenzione e di verifica, nonchè ai fini della copertura dei turni di  pronta disponibilità.</w:t>
      </w:r>
    </w:p>
    <w:p w:rsidR="007C2A86" w:rsidRDefault="007C2A86" w:rsidP="007C2A86">
      <w:pPr>
        <w:spacing w:after="0" w:line="240" w:lineRule="auto"/>
        <w:rPr>
          <w:szCs w:val="24"/>
          <w:lang w:val="it-IT"/>
        </w:rPr>
      </w:pPr>
      <w:r w:rsidRPr="007C2A86">
        <w:rPr>
          <w:szCs w:val="24"/>
          <w:lang w:val="it-IT"/>
        </w:rPr>
        <w:lastRenderedPageBreak/>
        <w:t>Sia nelle ore di normale attività che nelle ore di pronta disponibilità, gli operatori del presidio dovranno intervenire come intervento di primo livello in caso di guasti in emergenza, su tutti gli impianti e apparecchiature tecniche ad essi asserviti anche non espressamente facenti parte del presente appalto; a titolo esplicatvo e non esaustivo:</w:t>
      </w:r>
    </w:p>
    <w:p w:rsidR="007C2A86" w:rsidRPr="007C2A86" w:rsidRDefault="007C2A86" w:rsidP="007C2A86">
      <w:pPr>
        <w:spacing w:after="0" w:line="240" w:lineRule="auto"/>
        <w:rPr>
          <w:szCs w:val="24"/>
          <w:lang w:val="it-IT"/>
        </w:rPr>
      </w:pPr>
    </w:p>
    <w:p w:rsidR="007C2A86" w:rsidRPr="007C2A86" w:rsidRDefault="007C2A86" w:rsidP="007C2A86">
      <w:pPr>
        <w:pStyle w:val="Paragrafoelenco"/>
        <w:numPr>
          <w:ilvl w:val="0"/>
          <w:numId w:val="45"/>
        </w:numPr>
        <w:spacing w:after="0" w:line="240" w:lineRule="auto"/>
        <w:rPr>
          <w:szCs w:val="24"/>
          <w:lang w:val="it-IT"/>
        </w:rPr>
      </w:pPr>
      <w:r w:rsidRPr="007C2A86">
        <w:rPr>
          <w:szCs w:val="24"/>
          <w:lang w:val="it-IT"/>
        </w:rPr>
        <w:t>impianti antincendio</w:t>
      </w:r>
      <w:r>
        <w:rPr>
          <w:szCs w:val="24"/>
          <w:lang w:val="it-IT"/>
        </w:rPr>
        <w:t>;</w:t>
      </w:r>
    </w:p>
    <w:p w:rsidR="007C2A86" w:rsidRPr="007C2A86" w:rsidRDefault="007C2A86" w:rsidP="007C2A86">
      <w:pPr>
        <w:pStyle w:val="Paragrafoelenco"/>
        <w:numPr>
          <w:ilvl w:val="0"/>
          <w:numId w:val="45"/>
        </w:numPr>
        <w:spacing w:after="0" w:line="240" w:lineRule="auto"/>
        <w:rPr>
          <w:szCs w:val="24"/>
          <w:lang w:val="it-IT"/>
        </w:rPr>
      </w:pPr>
      <w:r w:rsidRPr="007C2A86">
        <w:rPr>
          <w:szCs w:val="24"/>
          <w:lang w:val="it-IT"/>
        </w:rPr>
        <w:t>impianti gas medicali</w:t>
      </w:r>
      <w:r>
        <w:rPr>
          <w:szCs w:val="24"/>
          <w:lang w:val="it-IT"/>
        </w:rPr>
        <w:t>;</w:t>
      </w:r>
    </w:p>
    <w:p w:rsidR="007C2A86" w:rsidRPr="007C2A86" w:rsidRDefault="007C2A86" w:rsidP="007C2A86">
      <w:pPr>
        <w:pStyle w:val="Paragrafoelenco"/>
        <w:numPr>
          <w:ilvl w:val="0"/>
          <w:numId w:val="45"/>
        </w:numPr>
        <w:spacing w:after="0" w:line="240" w:lineRule="auto"/>
        <w:rPr>
          <w:szCs w:val="24"/>
          <w:lang w:val="it-IT"/>
        </w:rPr>
      </w:pPr>
      <w:r w:rsidRPr="007C2A86">
        <w:rPr>
          <w:szCs w:val="24"/>
          <w:lang w:val="it-IT"/>
        </w:rPr>
        <w:t>ascensori</w:t>
      </w:r>
      <w:r>
        <w:rPr>
          <w:szCs w:val="24"/>
          <w:lang w:val="it-IT"/>
        </w:rPr>
        <w:t>;</w:t>
      </w:r>
    </w:p>
    <w:p w:rsidR="007C2A86" w:rsidRPr="007C2A86" w:rsidRDefault="007C2A86" w:rsidP="007C2A86">
      <w:pPr>
        <w:pStyle w:val="Paragrafoelenco"/>
        <w:numPr>
          <w:ilvl w:val="0"/>
          <w:numId w:val="45"/>
        </w:numPr>
        <w:spacing w:after="0" w:line="240" w:lineRule="auto"/>
        <w:rPr>
          <w:szCs w:val="24"/>
          <w:lang w:val="it-IT"/>
        </w:rPr>
      </w:pPr>
      <w:r w:rsidRPr="007C2A86">
        <w:rPr>
          <w:szCs w:val="24"/>
          <w:lang w:val="it-IT"/>
        </w:rPr>
        <w:t>gruppi elettrogeni</w:t>
      </w:r>
      <w:r>
        <w:rPr>
          <w:szCs w:val="24"/>
          <w:lang w:val="it-IT"/>
        </w:rPr>
        <w:t>;</w:t>
      </w:r>
    </w:p>
    <w:p w:rsidR="007C2A86" w:rsidRDefault="007C2A86" w:rsidP="007C2A86">
      <w:pPr>
        <w:pStyle w:val="Paragrafoelenco"/>
        <w:numPr>
          <w:ilvl w:val="0"/>
          <w:numId w:val="45"/>
        </w:numPr>
        <w:spacing w:after="0" w:line="240" w:lineRule="auto"/>
        <w:rPr>
          <w:szCs w:val="24"/>
          <w:lang w:val="it-IT"/>
        </w:rPr>
      </w:pPr>
      <w:r w:rsidRPr="007C2A86">
        <w:rPr>
          <w:szCs w:val="24"/>
          <w:lang w:val="it-IT"/>
        </w:rPr>
        <w:t>gruppi di continuità.</w:t>
      </w:r>
    </w:p>
    <w:p w:rsidR="007C2A86" w:rsidRPr="007C2A86" w:rsidRDefault="007C2A86" w:rsidP="007C2A86">
      <w:pPr>
        <w:pStyle w:val="Paragrafoelenco"/>
        <w:spacing w:after="0" w:line="240" w:lineRule="auto"/>
        <w:rPr>
          <w:szCs w:val="24"/>
          <w:lang w:val="it-IT"/>
        </w:rPr>
      </w:pPr>
    </w:p>
    <w:p w:rsidR="007C2A86" w:rsidRPr="007C2A86" w:rsidRDefault="007C2A86" w:rsidP="007C2A86">
      <w:pPr>
        <w:spacing w:after="0" w:line="240" w:lineRule="auto"/>
        <w:rPr>
          <w:szCs w:val="24"/>
          <w:lang w:val="it-IT"/>
        </w:rPr>
      </w:pPr>
      <w:r w:rsidRPr="007C2A86">
        <w:rPr>
          <w:szCs w:val="24"/>
          <w:lang w:val="it-IT"/>
        </w:rPr>
        <w:t>Su tali impianti l’intervento sarà limitato alla messa in sicurezza dei sistemi ai fini della continuità delle attività sanitarie e alla segnalazione al Servizio Tecnico dell’Ente, che provvederà all’attivazione della Ditta cui compete il ripristino.</w:t>
      </w:r>
    </w:p>
    <w:p w:rsidR="007C2A86" w:rsidRPr="007C2A86" w:rsidRDefault="007C2A86" w:rsidP="007C2A86">
      <w:pPr>
        <w:pStyle w:val="Default"/>
      </w:pPr>
      <w:r w:rsidRPr="007C2A86">
        <w:rPr>
          <w:rFonts w:asciiTheme="minorHAnsi" w:hAnsiTheme="minorHAnsi"/>
          <w:b/>
        </w:rPr>
        <w:t xml:space="preserve">  </w:t>
      </w:r>
    </w:p>
    <w:p w:rsidR="007C2A86" w:rsidRPr="00BF0013" w:rsidRDefault="007C2A86" w:rsidP="007C2A86">
      <w:pPr>
        <w:pStyle w:val="Default"/>
        <w:jc w:val="both"/>
        <w:rPr>
          <w:rFonts w:eastAsia="Times New Roman" w:cs="Times New Roman"/>
          <w:color w:val="auto"/>
          <w:lang w:bidi="en-US"/>
        </w:rPr>
      </w:pPr>
      <w:r w:rsidRPr="007C2A86">
        <w:rPr>
          <w:rFonts w:eastAsia="Times New Roman" w:cs="Times New Roman"/>
          <w:color w:val="auto"/>
          <w:lang w:bidi="en-US"/>
        </w:rPr>
        <w:t>In caso di attivazione da parte dell’Ente del servizio opzionale di che trattasi, sarà riconosciuta una maggiorazione del 2% del prezzo di aggiudicazione</w:t>
      </w:r>
    </w:p>
    <w:p w:rsidR="008012BF" w:rsidRPr="00FF25B7" w:rsidRDefault="004B12A5" w:rsidP="00FF25B7">
      <w:pPr>
        <w:pStyle w:val="Default"/>
        <w:jc w:val="both"/>
        <w:rPr>
          <w:rFonts w:eastAsia="Times New Roman" w:cs="Times New Roman"/>
          <w:color w:val="auto"/>
          <w:lang w:val="en-US" w:bidi="en-US"/>
        </w:rPr>
      </w:pPr>
      <w:r w:rsidRPr="004B12A5">
        <w:rPr>
          <w:rFonts w:eastAsia="Times New Roman" w:cs="Times New Roman"/>
          <w:color w:val="auto"/>
          <w:lang w:val="en-US" w:bidi="en-US"/>
        </w:rPr>
        <w:t xml:space="preserve"> </w:t>
      </w:r>
    </w:p>
    <w:p w:rsidR="00D531D0" w:rsidRPr="006F40BA" w:rsidRDefault="00D531D0" w:rsidP="00B57704">
      <w:pPr>
        <w:pStyle w:val="Livello2"/>
        <w:numPr>
          <w:ilvl w:val="1"/>
          <w:numId w:val="5"/>
        </w:numPr>
        <w:spacing w:before="120" w:after="120"/>
        <w:ind w:left="1423" w:hanging="357"/>
        <w:rPr>
          <w:rFonts w:asciiTheme="minorHAnsi" w:hAnsiTheme="minorHAnsi"/>
          <w:szCs w:val="24"/>
        </w:rPr>
      </w:pPr>
      <w:bookmarkStart w:id="89" w:name="_Toc501352677"/>
      <w:r w:rsidRPr="006F40BA">
        <w:rPr>
          <w:rFonts w:asciiTheme="minorHAnsi" w:hAnsiTheme="minorHAnsi"/>
          <w:szCs w:val="24"/>
        </w:rPr>
        <w:t xml:space="preserve">AVVIO </w:t>
      </w:r>
      <w:r w:rsidR="00E15E1E" w:rsidRPr="006F40BA">
        <w:rPr>
          <w:rFonts w:asciiTheme="minorHAnsi" w:hAnsiTheme="minorHAnsi"/>
          <w:szCs w:val="24"/>
        </w:rPr>
        <w:t xml:space="preserve">E CESSAZIONE </w:t>
      </w:r>
      <w:r w:rsidRPr="006F40BA">
        <w:rPr>
          <w:rFonts w:asciiTheme="minorHAnsi" w:hAnsiTheme="minorHAnsi"/>
          <w:szCs w:val="24"/>
        </w:rPr>
        <w:t>DEL SERVIZIO</w:t>
      </w:r>
      <w:bookmarkEnd w:id="89"/>
    </w:p>
    <w:p w:rsidR="00D531D0" w:rsidRPr="006F40BA" w:rsidRDefault="00D531D0" w:rsidP="00C2160F">
      <w:pPr>
        <w:pStyle w:val="Nessunaspaziatura"/>
        <w:spacing w:line="276" w:lineRule="auto"/>
        <w:rPr>
          <w:rFonts w:asciiTheme="minorHAnsi" w:hAnsiTheme="minorHAnsi"/>
          <w:szCs w:val="24"/>
          <w:lang w:val="it-IT"/>
        </w:rPr>
      </w:pPr>
      <w:r w:rsidRPr="006F40BA">
        <w:rPr>
          <w:rFonts w:asciiTheme="minorHAnsi" w:hAnsiTheme="minorHAnsi"/>
          <w:szCs w:val="24"/>
          <w:lang w:val="it-IT"/>
        </w:rPr>
        <w:t>A seguito di emission</w:t>
      </w:r>
      <w:r w:rsidR="00032555" w:rsidRPr="006F40BA">
        <w:rPr>
          <w:rFonts w:asciiTheme="minorHAnsi" w:hAnsiTheme="minorHAnsi"/>
          <w:szCs w:val="24"/>
          <w:lang w:val="it-IT"/>
        </w:rPr>
        <w:t>e</w:t>
      </w:r>
      <w:r w:rsidRPr="006F40BA">
        <w:rPr>
          <w:rFonts w:asciiTheme="minorHAnsi" w:hAnsiTheme="minorHAnsi"/>
          <w:szCs w:val="24"/>
          <w:lang w:val="it-IT"/>
        </w:rPr>
        <w:t xml:space="preserve"> dell’Ordinativo di </w:t>
      </w:r>
      <w:r w:rsidR="007F6D7A">
        <w:rPr>
          <w:rFonts w:asciiTheme="minorHAnsi" w:hAnsiTheme="minorHAnsi"/>
          <w:szCs w:val="24"/>
          <w:lang w:val="it-IT"/>
        </w:rPr>
        <w:t>Fornitura da parte del singolo E</w:t>
      </w:r>
      <w:r w:rsidRPr="006F40BA">
        <w:rPr>
          <w:rFonts w:asciiTheme="minorHAnsi" w:hAnsiTheme="minorHAnsi"/>
          <w:szCs w:val="24"/>
          <w:lang w:val="it-IT"/>
        </w:rPr>
        <w:t>nte contraente, il Fornitore dovrà coordinarsi con l’Ente medesimo per ricevere le indicazioni necessarie al fine di avviare le prestazioni previste nell’appalto che comunque non potrà superare i 45 giorni dall’emissione dell’Ordinativo di Fornitura stesso. Alla data stabilita verrà stilato il “Verbale di avvio dell’esecuzione del contratto” ai sensi dell’art. 304 del Regolamento.</w:t>
      </w:r>
    </w:p>
    <w:p w:rsidR="00D531D0" w:rsidRPr="006F40BA" w:rsidRDefault="00D531D0" w:rsidP="00C2160F">
      <w:pPr>
        <w:pStyle w:val="Nessunaspaziatura"/>
        <w:spacing w:line="276" w:lineRule="auto"/>
        <w:rPr>
          <w:rFonts w:asciiTheme="minorHAnsi" w:hAnsiTheme="minorHAnsi"/>
          <w:szCs w:val="24"/>
          <w:lang w:val="it-IT"/>
        </w:rPr>
      </w:pPr>
      <w:r w:rsidRPr="006F40BA">
        <w:rPr>
          <w:rFonts w:asciiTheme="minorHAnsi" w:hAnsiTheme="minorHAnsi"/>
          <w:szCs w:val="24"/>
          <w:lang w:val="it-IT"/>
        </w:rPr>
        <w:t xml:space="preserve">Se nel giorno fissato e comunicato </w:t>
      </w:r>
      <w:r w:rsidR="00E15E1E" w:rsidRPr="006F40BA">
        <w:rPr>
          <w:rFonts w:asciiTheme="minorHAnsi" w:hAnsiTheme="minorHAnsi"/>
          <w:szCs w:val="24"/>
          <w:lang w:val="it-IT"/>
        </w:rPr>
        <w:t>il Fornitore</w:t>
      </w:r>
      <w:r w:rsidRPr="006F40BA">
        <w:rPr>
          <w:rFonts w:asciiTheme="minorHAnsi" w:hAnsiTheme="minorHAnsi"/>
          <w:szCs w:val="24"/>
          <w:lang w:val="it-IT"/>
        </w:rPr>
        <w:t xml:space="preserve"> non si presenta a ricevere la consegna del servizio, il </w:t>
      </w:r>
      <w:r w:rsidR="00E15E1E" w:rsidRPr="006F40BA">
        <w:rPr>
          <w:rFonts w:asciiTheme="minorHAnsi" w:hAnsiTheme="minorHAnsi"/>
          <w:szCs w:val="24"/>
          <w:lang w:val="it-IT"/>
        </w:rPr>
        <w:t>DEC</w:t>
      </w:r>
      <w:r w:rsidRPr="006F40BA">
        <w:rPr>
          <w:rFonts w:asciiTheme="minorHAnsi" w:hAnsiTheme="minorHAnsi"/>
          <w:szCs w:val="24"/>
          <w:lang w:val="it-IT"/>
        </w:rPr>
        <w:t xml:space="preserve"> fissa un nuovo termine perentorio, non inferiore a 5 giorni e non superiore a 15; i termini per l’esecuzione decorrono comunque dalla data della prima convocazione. </w:t>
      </w:r>
    </w:p>
    <w:p w:rsidR="00D531D0" w:rsidRPr="006F40BA" w:rsidRDefault="00E15E1E" w:rsidP="00C2160F">
      <w:pPr>
        <w:pStyle w:val="Nessunaspaziatura"/>
        <w:spacing w:line="276" w:lineRule="auto"/>
        <w:rPr>
          <w:rFonts w:asciiTheme="minorHAnsi" w:hAnsiTheme="minorHAnsi"/>
          <w:szCs w:val="24"/>
          <w:lang w:val="it-IT"/>
        </w:rPr>
      </w:pPr>
      <w:r w:rsidRPr="006F40BA">
        <w:rPr>
          <w:rFonts w:asciiTheme="minorHAnsi" w:hAnsiTheme="minorHAnsi"/>
          <w:szCs w:val="24"/>
          <w:lang w:val="it-IT"/>
        </w:rPr>
        <w:t>Il Fornitore</w:t>
      </w:r>
      <w:r w:rsidR="00D531D0" w:rsidRPr="006F40BA">
        <w:rPr>
          <w:rFonts w:asciiTheme="minorHAnsi" w:hAnsiTheme="minorHAnsi"/>
          <w:szCs w:val="24"/>
          <w:lang w:val="it-IT"/>
        </w:rPr>
        <w:t xml:space="preserve"> deve trasmettere all</w:t>
      </w:r>
      <w:r w:rsidRPr="006F40BA">
        <w:rPr>
          <w:rFonts w:asciiTheme="minorHAnsi" w:hAnsiTheme="minorHAnsi"/>
          <w:szCs w:val="24"/>
          <w:lang w:val="it-IT"/>
        </w:rPr>
        <w:t>’Ente</w:t>
      </w:r>
      <w:r w:rsidR="00D531D0" w:rsidRPr="006F40BA">
        <w:rPr>
          <w:rFonts w:asciiTheme="minorHAnsi" w:hAnsiTheme="minorHAnsi"/>
          <w:szCs w:val="24"/>
          <w:lang w:val="it-IT"/>
        </w:rPr>
        <w:t>, prima dell’inizio del servizio, la documentazione di avvenuta denunzia di inizio servizio effettuata agli enti previdenziali, assicurativi ed antinfortunistici; egli trasmette altresì, a scadenza quadrimestrale, copia dei versamenti contributivi, previdenziali, assicurativi nonché di quelli dovuti agli Organismi Paritetici previsti dalla contrattazione collettiva, sia relativi al proprio personale che a quello delle imprese subappaltatrici.</w:t>
      </w:r>
    </w:p>
    <w:p w:rsidR="004433F1" w:rsidRPr="006F40BA" w:rsidRDefault="004433F1" w:rsidP="00C2160F">
      <w:pPr>
        <w:pStyle w:val="Nessunaspaziatura"/>
        <w:spacing w:line="276" w:lineRule="auto"/>
        <w:rPr>
          <w:rFonts w:asciiTheme="minorHAnsi" w:hAnsiTheme="minorHAnsi"/>
          <w:szCs w:val="24"/>
          <w:lang w:val="it-IT"/>
        </w:rPr>
      </w:pPr>
      <w:r w:rsidRPr="006F40BA">
        <w:rPr>
          <w:rFonts w:asciiTheme="minorHAnsi" w:hAnsiTheme="minorHAnsi"/>
          <w:szCs w:val="24"/>
          <w:lang w:val="it-IT"/>
        </w:rPr>
        <w:t>A seguito di apposita comunicazione dell’intervenuta ultimazione delle prestazioni da parte del Fornitore, il DEC effettua i necessari accertamenti e rilascia il Certificato attestante l’avvenuta ultimazione delle prestazioni, con le stesse modalità previste per la redazione del verbale di avvio dell’esecuzione del Contratto.</w:t>
      </w:r>
    </w:p>
    <w:p w:rsidR="004433F1" w:rsidRPr="006F40BA" w:rsidRDefault="004433F1" w:rsidP="00C2160F">
      <w:pPr>
        <w:pStyle w:val="Nessunaspaziatura"/>
        <w:spacing w:line="276" w:lineRule="auto"/>
        <w:rPr>
          <w:rFonts w:asciiTheme="minorHAnsi" w:hAnsiTheme="minorHAnsi"/>
          <w:szCs w:val="24"/>
          <w:lang w:val="it-IT"/>
        </w:rPr>
      </w:pPr>
      <w:r w:rsidRPr="006F40BA">
        <w:rPr>
          <w:rFonts w:asciiTheme="minorHAnsi" w:hAnsiTheme="minorHAnsi"/>
          <w:szCs w:val="24"/>
          <w:lang w:val="it-IT"/>
        </w:rPr>
        <w:t xml:space="preserve">Il Certificato di ultimazione delle prestazioni è emesso non oltre quarantacinque giorni dall’ultimazione dell’esecuzione e contiene almeno i seguenti elementi: </w:t>
      </w:r>
    </w:p>
    <w:p w:rsidR="004433F1" w:rsidRPr="006F40BA" w:rsidRDefault="004433F1" w:rsidP="00CC4599">
      <w:pPr>
        <w:pStyle w:val="Nessunaspaziatura"/>
        <w:numPr>
          <w:ilvl w:val="0"/>
          <w:numId w:val="8"/>
        </w:numPr>
        <w:spacing w:line="276" w:lineRule="auto"/>
        <w:rPr>
          <w:rFonts w:asciiTheme="minorHAnsi" w:hAnsiTheme="minorHAnsi"/>
          <w:szCs w:val="24"/>
          <w:lang w:val="it-IT"/>
        </w:rPr>
      </w:pPr>
      <w:r w:rsidRPr="006F40BA">
        <w:rPr>
          <w:rFonts w:asciiTheme="minorHAnsi" w:hAnsiTheme="minorHAnsi"/>
          <w:szCs w:val="24"/>
          <w:lang w:val="it-IT"/>
        </w:rPr>
        <w:t xml:space="preserve">gli estremi del Contratto e degli eventuali atti aggiuntivi; </w:t>
      </w:r>
    </w:p>
    <w:p w:rsidR="004433F1" w:rsidRPr="006F40BA" w:rsidRDefault="004433F1" w:rsidP="00CC4599">
      <w:pPr>
        <w:pStyle w:val="Nessunaspaziatura"/>
        <w:numPr>
          <w:ilvl w:val="0"/>
          <w:numId w:val="8"/>
        </w:numPr>
        <w:spacing w:line="276" w:lineRule="auto"/>
        <w:rPr>
          <w:rFonts w:asciiTheme="minorHAnsi" w:hAnsiTheme="minorHAnsi"/>
          <w:szCs w:val="24"/>
        </w:rPr>
      </w:pPr>
      <w:r w:rsidRPr="006F40BA">
        <w:rPr>
          <w:rFonts w:asciiTheme="minorHAnsi" w:hAnsiTheme="minorHAnsi"/>
          <w:szCs w:val="24"/>
        </w:rPr>
        <w:lastRenderedPageBreak/>
        <w:t xml:space="preserve">l’indicazione del Fornitore, </w:t>
      </w:r>
    </w:p>
    <w:p w:rsidR="004433F1" w:rsidRPr="006F40BA" w:rsidRDefault="004433F1" w:rsidP="00CC4599">
      <w:pPr>
        <w:pStyle w:val="Nessunaspaziatura"/>
        <w:numPr>
          <w:ilvl w:val="0"/>
          <w:numId w:val="8"/>
        </w:numPr>
        <w:spacing w:line="276" w:lineRule="auto"/>
        <w:rPr>
          <w:rFonts w:asciiTheme="minorHAnsi" w:hAnsiTheme="minorHAnsi"/>
          <w:szCs w:val="24"/>
          <w:lang w:val="it-IT"/>
        </w:rPr>
      </w:pPr>
      <w:r w:rsidRPr="006F40BA">
        <w:rPr>
          <w:rFonts w:asciiTheme="minorHAnsi" w:hAnsiTheme="minorHAnsi"/>
          <w:szCs w:val="24"/>
          <w:lang w:val="it-IT"/>
        </w:rPr>
        <w:t>il tempo prescritto per l’esecuzione del servizio</w:t>
      </w:r>
    </w:p>
    <w:p w:rsidR="004433F1" w:rsidRPr="006F40BA" w:rsidRDefault="004433F1" w:rsidP="00CC4599">
      <w:pPr>
        <w:pStyle w:val="Nessunaspaziatura"/>
        <w:numPr>
          <w:ilvl w:val="0"/>
          <w:numId w:val="8"/>
        </w:numPr>
        <w:spacing w:line="276" w:lineRule="auto"/>
        <w:rPr>
          <w:rFonts w:asciiTheme="minorHAnsi" w:hAnsiTheme="minorHAnsi"/>
          <w:szCs w:val="24"/>
          <w:lang w:val="it-IT"/>
        </w:rPr>
      </w:pPr>
      <w:r w:rsidRPr="006F40BA">
        <w:rPr>
          <w:rFonts w:asciiTheme="minorHAnsi" w:hAnsiTheme="minorHAnsi"/>
          <w:szCs w:val="24"/>
          <w:lang w:val="it-IT"/>
        </w:rPr>
        <w:t>le date dell’effettiva esecuzione del servizio</w:t>
      </w:r>
    </w:p>
    <w:p w:rsidR="004433F1" w:rsidRPr="006F40BA" w:rsidRDefault="004433F1" w:rsidP="00CC4599">
      <w:pPr>
        <w:pStyle w:val="Nessunaspaziatura"/>
        <w:numPr>
          <w:ilvl w:val="0"/>
          <w:numId w:val="8"/>
        </w:numPr>
        <w:spacing w:line="276" w:lineRule="auto"/>
        <w:rPr>
          <w:rFonts w:asciiTheme="minorHAnsi" w:hAnsiTheme="minorHAnsi"/>
          <w:szCs w:val="24"/>
          <w:lang w:val="it-IT"/>
        </w:rPr>
      </w:pPr>
      <w:r w:rsidRPr="006F40BA">
        <w:rPr>
          <w:rFonts w:asciiTheme="minorHAnsi" w:hAnsiTheme="minorHAnsi"/>
          <w:szCs w:val="24"/>
          <w:lang w:val="it-IT"/>
        </w:rPr>
        <w:t>l’importo totale ovvero l’importo a saldo da pagare al Fornitore</w:t>
      </w:r>
    </w:p>
    <w:p w:rsidR="004433F1" w:rsidRPr="006F40BA" w:rsidRDefault="004433F1" w:rsidP="00CC4599">
      <w:pPr>
        <w:pStyle w:val="Nessunaspaziatura"/>
        <w:numPr>
          <w:ilvl w:val="0"/>
          <w:numId w:val="8"/>
        </w:numPr>
        <w:spacing w:line="276" w:lineRule="auto"/>
        <w:rPr>
          <w:rFonts w:asciiTheme="minorHAnsi" w:hAnsiTheme="minorHAnsi"/>
          <w:szCs w:val="24"/>
          <w:lang w:val="it-IT"/>
        </w:rPr>
      </w:pPr>
      <w:r w:rsidRPr="006F40BA">
        <w:rPr>
          <w:rFonts w:asciiTheme="minorHAnsi" w:hAnsiTheme="minorHAnsi"/>
          <w:szCs w:val="24"/>
          <w:lang w:val="it-IT"/>
        </w:rPr>
        <w:t>la certificazione di regolare esecuzione.</w:t>
      </w:r>
    </w:p>
    <w:p w:rsidR="004433F1" w:rsidRPr="006F40BA" w:rsidRDefault="004433F1" w:rsidP="00B57704">
      <w:pPr>
        <w:pStyle w:val="Livello2"/>
        <w:numPr>
          <w:ilvl w:val="1"/>
          <w:numId w:val="5"/>
        </w:numPr>
        <w:spacing w:before="120" w:after="120"/>
        <w:ind w:left="1423" w:hanging="357"/>
        <w:rPr>
          <w:rFonts w:asciiTheme="minorHAnsi" w:hAnsiTheme="minorHAnsi"/>
          <w:szCs w:val="24"/>
        </w:rPr>
      </w:pPr>
      <w:bookmarkStart w:id="90" w:name="_Toc501352678"/>
      <w:r w:rsidRPr="006F40BA">
        <w:rPr>
          <w:rFonts w:asciiTheme="minorHAnsi" w:hAnsiTheme="minorHAnsi"/>
          <w:szCs w:val="24"/>
        </w:rPr>
        <w:t>SOSPENSIONE E RIPRESA DEL SERVIZIO</w:t>
      </w:r>
      <w:bookmarkEnd w:id="90"/>
    </w:p>
    <w:p w:rsidR="004433F1" w:rsidRPr="006F40BA" w:rsidRDefault="004433F1" w:rsidP="00C2160F">
      <w:pPr>
        <w:pStyle w:val="Nessunaspaziatura"/>
        <w:spacing w:line="276" w:lineRule="auto"/>
        <w:rPr>
          <w:rFonts w:asciiTheme="minorHAnsi" w:hAnsiTheme="minorHAnsi"/>
          <w:szCs w:val="24"/>
          <w:lang w:val="it-IT"/>
        </w:rPr>
      </w:pPr>
      <w:r w:rsidRPr="006F40BA">
        <w:rPr>
          <w:rFonts w:asciiTheme="minorHAnsi" w:hAnsiTheme="minorHAnsi"/>
          <w:szCs w:val="24"/>
          <w:u w:val="single"/>
          <w:lang w:val="it-IT"/>
        </w:rPr>
        <w:t>Per quanto attiene i lavori di manutenzione</w:t>
      </w:r>
      <w:r w:rsidRPr="006F40BA">
        <w:rPr>
          <w:rFonts w:asciiTheme="minorHAnsi" w:hAnsiTheme="minorHAnsi"/>
          <w:szCs w:val="24"/>
          <w:lang w:val="it-IT"/>
        </w:rPr>
        <w:t>, qualora cause di forza maggiore, condizioni climatiche od altre circostanze speciali, impediscano in via temporanea che i lavori di manutenzione impiantistica procedano utilmente a regola d’arte, il DEC d’ufficio o su segnalazione del Fornitore, può ordinare la sospensione dei lavori redigendo apposito verbale. I verbali che ordinano le sospensioni, redatti con adeguata motivazione a cura della DEC e controfirmati dal Fornitore e recanti l’indicazione dello stato di avanzamento dei lavori, devono essere inoltrati all’Ente Contraente entro il quinto giorno naturale successivo alla loro redazione e devono essere restituiti controfirmati dallo stesso; qualora l’Ente Contraente non si pronunci, i verbali si danno per riconosciuti e accettati dall’Ente stesso.</w:t>
      </w:r>
    </w:p>
    <w:p w:rsidR="004433F1" w:rsidRPr="006F40BA" w:rsidRDefault="004433F1" w:rsidP="00C2160F">
      <w:pPr>
        <w:pStyle w:val="Nessunaspaziatura"/>
        <w:spacing w:line="276" w:lineRule="auto"/>
        <w:rPr>
          <w:rFonts w:asciiTheme="minorHAnsi" w:hAnsiTheme="minorHAnsi"/>
          <w:szCs w:val="24"/>
          <w:lang w:val="it-IT"/>
        </w:rPr>
      </w:pPr>
      <w:r w:rsidRPr="006F40BA">
        <w:rPr>
          <w:rFonts w:asciiTheme="minorHAnsi" w:hAnsiTheme="minorHAnsi"/>
          <w:szCs w:val="24"/>
          <w:lang w:val="it-IT"/>
        </w:rPr>
        <w:t>La sospensione opera dalla data di redazione del relativo verbale, accettato dall’Ente o sul quale si sia formata l’accettazione tacita. Non possono essere riconosciute sospensioni, e i relativi Verbali non hanno alcuna efficacia, in assenza di adeguate motivazioni o le cui motivazioni non siano riconosciute adeguate da parte dell’Ente con annotazione sul verbale.</w:t>
      </w:r>
    </w:p>
    <w:p w:rsidR="004433F1" w:rsidRPr="006F40BA" w:rsidRDefault="004433F1" w:rsidP="00C2160F">
      <w:pPr>
        <w:pStyle w:val="Nessunaspaziatura"/>
        <w:spacing w:line="276" w:lineRule="auto"/>
        <w:rPr>
          <w:rFonts w:asciiTheme="minorHAnsi" w:hAnsiTheme="minorHAnsi"/>
          <w:szCs w:val="24"/>
          <w:lang w:val="it-IT"/>
        </w:rPr>
      </w:pPr>
      <w:r w:rsidRPr="006F40BA">
        <w:rPr>
          <w:rFonts w:asciiTheme="minorHAnsi" w:hAnsiTheme="minorHAnsi"/>
          <w:szCs w:val="24"/>
          <w:lang w:val="it-IT"/>
        </w:rPr>
        <w:t>Fatto salvo quanto previsto dalla normativa vigente in materia, per la sospensione dei lavori di manutenzione, qualunque sia la causa, non spetta al Fornitore alcun compenso od indennizzo.</w:t>
      </w:r>
    </w:p>
    <w:p w:rsidR="004433F1" w:rsidRPr="006F40BA" w:rsidRDefault="004433F1" w:rsidP="00C2160F">
      <w:pPr>
        <w:pStyle w:val="Nessunaspaziatura"/>
        <w:spacing w:line="276" w:lineRule="auto"/>
        <w:rPr>
          <w:rFonts w:asciiTheme="minorHAnsi" w:hAnsiTheme="minorHAnsi"/>
          <w:szCs w:val="24"/>
          <w:lang w:val="it-IT"/>
        </w:rPr>
      </w:pPr>
      <w:r w:rsidRPr="006F40BA">
        <w:rPr>
          <w:rFonts w:asciiTheme="minorHAnsi" w:hAnsiTheme="minorHAnsi"/>
          <w:szCs w:val="24"/>
          <w:lang w:val="it-IT"/>
        </w:rPr>
        <w:t>Il Fornitore, qualora per causa a esso non imputabile, non sia in grado di ultimare i lavori di manutenzione nei termini fissati, può chiedere con domanda motivata proroghe che, se riconosciute giustificate, sono concesse purché le domande pervengano prima della scadenza del termine anzidetto.</w:t>
      </w:r>
    </w:p>
    <w:p w:rsidR="004433F1" w:rsidRPr="006F40BA" w:rsidRDefault="004433F1" w:rsidP="00C2160F">
      <w:pPr>
        <w:pStyle w:val="Nessunaspaziatura"/>
        <w:spacing w:line="276" w:lineRule="auto"/>
        <w:rPr>
          <w:rFonts w:asciiTheme="minorHAnsi" w:hAnsiTheme="minorHAnsi"/>
          <w:szCs w:val="24"/>
          <w:lang w:val="it-IT"/>
        </w:rPr>
      </w:pPr>
      <w:r w:rsidRPr="006F40BA">
        <w:rPr>
          <w:rFonts w:asciiTheme="minorHAnsi" w:hAnsiTheme="minorHAnsi"/>
          <w:szCs w:val="24"/>
          <w:lang w:val="it-IT"/>
        </w:rPr>
        <w:t>Non costituiscono motivo di proroga dell'inizio dei lavori della loro mancata regolare o continuativa conduzione secondo la tempistica contrattuale o della loro ritardata ultimazione:</w:t>
      </w:r>
    </w:p>
    <w:p w:rsidR="004433F1" w:rsidRPr="006F40BA" w:rsidRDefault="004433F1" w:rsidP="00CC4599">
      <w:pPr>
        <w:pStyle w:val="Nessunaspaziatura"/>
        <w:numPr>
          <w:ilvl w:val="0"/>
          <w:numId w:val="9"/>
        </w:numPr>
        <w:spacing w:line="276" w:lineRule="auto"/>
        <w:rPr>
          <w:rFonts w:asciiTheme="minorHAnsi" w:hAnsiTheme="minorHAnsi"/>
          <w:szCs w:val="24"/>
          <w:lang w:val="it-IT"/>
        </w:rPr>
      </w:pPr>
      <w:r w:rsidRPr="006F40BA">
        <w:rPr>
          <w:rFonts w:asciiTheme="minorHAnsi" w:hAnsiTheme="minorHAnsi"/>
          <w:szCs w:val="24"/>
          <w:lang w:val="it-IT"/>
        </w:rPr>
        <w:t>l’esecuzione di accertamenti integrativi che il Fornitore ritenesse di dover effettuare per la esecuzione degli impianti, salvo che siano ordinati dal DEC o espressamente approvati;</w:t>
      </w:r>
    </w:p>
    <w:p w:rsidR="004433F1" w:rsidRPr="006F40BA" w:rsidRDefault="004433F1" w:rsidP="00CC4599">
      <w:pPr>
        <w:pStyle w:val="Nessunaspaziatura"/>
        <w:numPr>
          <w:ilvl w:val="0"/>
          <w:numId w:val="9"/>
        </w:numPr>
        <w:spacing w:line="276" w:lineRule="auto"/>
        <w:rPr>
          <w:rFonts w:asciiTheme="minorHAnsi" w:hAnsiTheme="minorHAnsi"/>
          <w:szCs w:val="24"/>
          <w:lang w:val="it-IT"/>
        </w:rPr>
      </w:pPr>
      <w:r w:rsidRPr="006F40BA">
        <w:rPr>
          <w:rFonts w:asciiTheme="minorHAnsi" w:hAnsiTheme="minorHAnsi"/>
          <w:szCs w:val="24"/>
          <w:lang w:val="it-IT"/>
        </w:rPr>
        <w:t>il tempo necessario per l'espletamento degli adempimenti a carico del Fornitore previsti  negli atti di gara;</w:t>
      </w:r>
    </w:p>
    <w:p w:rsidR="004433F1" w:rsidRPr="006F40BA" w:rsidRDefault="004433F1" w:rsidP="00CC4599">
      <w:pPr>
        <w:pStyle w:val="Nessunaspaziatura"/>
        <w:numPr>
          <w:ilvl w:val="0"/>
          <w:numId w:val="9"/>
        </w:numPr>
        <w:spacing w:line="276" w:lineRule="auto"/>
        <w:rPr>
          <w:rFonts w:asciiTheme="minorHAnsi" w:hAnsiTheme="minorHAnsi"/>
          <w:szCs w:val="24"/>
          <w:lang w:val="it-IT"/>
        </w:rPr>
      </w:pPr>
      <w:r w:rsidRPr="006F40BA">
        <w:rPr>
          <w:rFonts w:asciiTheme="minorHAnsi" w:hAnsiTheme="minorHAnsi"/>
          <w:szCs w:val="24"/>
          <w:lang w:val="it-IT"/>
        </w:rPr>
        <w:t>le eventuali controversie tra il Fornitore e subappaltatori, affidatari, altri incaricati;</w:t>
      </w:r>
    </w:p>
    <w:p w:rsidR="004433F1" w:rsidRPr="006F40BA" w:rsidRDefault="004433F1" w:rsidP="00CC4599">
      <w:pPr>
        <w:pStyle w:val="Nessunaspaziatura"/>
        <w:numPr>
          <w:ilvl w:val="0"/>
          <w:numId w:val="9"/>
        </w:numPr>
        <w:spacing w:line="276" w:lineRule="auto"/>
        <w:rPr>
          <w:rFonts w:asciiTheme="minorHAnsi" w:hAnsiTheme="minorHAnsi"/>
          <w:szCs w:val="24"/>
          <w:lang w:val="it-IT"/>
        </w:rPr>
      </w:pPr>
      <w:r w:rsidRPr="006F40BA">
        <w:rPr>
          <w:rFonts w:asciiTheme="minorHAnsi" w:hAnsiTheme="minorHAnsi"/>
          <w:szCs w:val="24"/>
          <w:lang w:val="it-IT"/>
        </w:rPr>
        <w:t>le eventuali vertenze a carattere aziendale tra il Fornitore e il proprio personale dipendente.</w:t>
      </w:r>
    </w:p>
    <w:p w:rsidR="004433F1" w:rsidRPr="006F40BA" w:rsidRDefault="004433F1" w:rsidP="00C2160F">
      <w:pPr>
        <w:pStyle w:val="Nessunaspaziatura"/>
        <w:spacing w:line="276" w:lineRule="auto"/>
        <w:rPr>
          <w:rFonts w:asciiTheme="minorHAnsi" w:hAnsiTheme="minorHAnsi"/>
          <w:szCs w:val="24"/>
          <w:lang w:val="it-IT"/>
        </w:rPr>
      </w:pPr>
      <w:r w:rsidRPr="006F40BA">
        <w:rPr>
          <w:rFonts w:asciiTheme="minorHAnsi" w:hAnsiTheme="minorHAnsi"/>
          <w:szCs w:val="24"/>
          <w:lang w:val="it-IT"/>
        </w:rPr>
        <w:t>A giustificazione del ritardo nell’ultimazione dei lavori di manutenzione, il Fornitore e non può mai attribuirne la causa, in tutto o in parte, ad altre ditte o imprese o fornitori.</w:t>
      </w:r>
    </w:p>
    <w:p w:rsidR="004433F1" w:rsidRPr="006F40BA" w:rsidRDefault="004433F1" w:rsidP="00C2160F">
      <w:pPr>
        <w:pStyle w:val="Nessunaspaziatura"/>
        <w:spacing w:line="276" w:lineRule="auto"/>
        <w:rPr>
          <w:rFonts w:asciiTheme="minorHAnsi" w:hAnsiTheme="minorHAnsi"/>
          <w:szCs w:val="24"/>
          <w:lang w:val="it-IT"/>
        </w:rPr>
      </w:pPr>
    </w:p>
    <w:p w:rsidR="004433F1" w:rsidRPr="006F40BA" w:rsidRDefault="004433F1" w:rsidP="00C2160F">
      <w:pPr>
        <w:pStyle w:val="Nessunaspaziatura"/>
        <w:spacing w:line="276" w:lineRule="auto"/>
        <w:rPr>
          <w:rFonts w:asciiTheme="minorHAnsi" w:hAnsiTheme="minorHAnsi"/>
          <w:szCs w:val="24"/>
          <w:lang w:val="it-IT"/>
        </w:rPr>
      </w:pPr>
      <w:r w:rsidRPr="006F40BA">
        <w:rPr>
          <w:rFonts w:asciiTheme="minorHAnsi" w:hAnsiTheme="minorHAnsi"/>
          <w:szCs w:val="24"/>
          <w:u w:val="single"/>
          <w:lang w:val="it-IT"/>
        </w:rPr>
        <w:t xml:space="preserve">Per quanto attiene i servizi di manutenzione </w:t>
      </w:r>
      <w:r w:rsidR="00F54FE8">
        <w:rPr>
          <w:rFonts w:asciiTheme="minorHAnsi" w:hAnsiTheme="minorHAnsi"/>
          <w:szCs w:val="24"/>
          <w:u w:val="single"/>
          <w:lang w:val="it-IT"/>
        </w:rPr>
        <w:t>ordinaria</w:t>
      </w:r>
      <w:r w:rsidRPr="006F40BA">
        <w:rPr>
          <w:rFonts w:asciiTheme="minorHAnsi" w:hAnsiTheme="minorHAnsi"/>
          <w:szCs w:val="24"/>
          <w:u w:val="single"/>
          <w:lang w:val="it-IT"/>
        </w:rPr>
        <w:t xml:space="preserve"> degli impianti</w:t>
      </w:r>
      <w:r w:rsidRPr="006F40BA">
        <w:rPr>
          <w:rFonts w:asciiTheme="minorHAnsi" w:hAnsiTheme="minorHAnsi"/>
          <w:szCs w:val="24"/>
          <w:lang w:val="it-IT"/>
        </w:rPr>
        <w:t xml:space="preserve"> l’Ente Contraente, in qualsiasi momento, può disporre la sospensione dell’esecuzione del servizio o di parte di esso, qualora ricorrano:</w:t>
      </w:r>
    </w:p>
    <w:p w:rsidR="004433F1" w:rsidRPr="006F40BA" w:rsidRDefault="004433F1" w:rsidP="00CC4599">
      <w:pPr>
        <w:pStyle w:val="Nessunaspaziatura"/>
        <w:numPr>
          <w:ilvl w:val="0"/>
          <w:numId w:val="10"/>
        </w:numPr>
        <w:spacing w:line="276" w:lineRule="auto"/>
        <w:rPr>
          <w:rFonts w:asciiTheme="minorHAnsi" w:hAnsiTheme="minorHAnsi"/>
          <w:szCs w:val="24"/>
        </w:rPr>
      </w:pPr>
      <w:r w:rsidRPr="006F40BA">
        <w:rPr>
          <w:rFonts w:asciiTheme="minorHAnsi" w:hAnsiTheme="minorHAnsi"/>
          <w:szCs w:val="24"/>
        </w:rPr>
        <w:t>motivi di pubblico interesse;</w:t>
      </w:r>
    </w:p>
    <w:p w:rsidR="004433F1" w:rsidRPr="006F40BA" w:rsidRDefault="004433F1" w:rsidP="00CC4599">
      <w:pPr>
        <w:pStyle w:val="Nessunaspaziatura"/>
        <w:numPr>
          <w:ilvl w:val="0"/>
          <w:numId w:val="10"/>
        </w:numPr>
        <w:spacing w:line="276" w:lineRule="auto"/>
        <w:rPr>
          <w:rFonts w:asciiTheme="minorHAnsi" w:hAnsiTheme="minorHAnsi"/>
          <w:szCs w:val="24"/>
        </w:rPr>
      </w:pPr>
      <w:r w:rsidRPr="006F40BA">
        <w:rPr>
          <w:rFonts w:asciiTheme="minorHAnsi" w:hAnsiTheme="minorHAnsi"/>
          <w:szCs w:val="24"/>
        </w:rPr>
        <w:t>comprovate ragioni tecnico-logistiche;</w:t>
      </w:r>
    </w:p>
    <w:p w:rsidR="004433F1" w:rsidRPr="006F40BA" w:rsidRDefault="004433F1" w:rsidP="00CC4599">
      <w:pPr>
        <w:pStyle w:val="Nessunaspaziatura"/>
        <w:numPr>
          <w:ilvl w:val="0"/>
          <w:numId w:val="10"/>
        </w:numPr>
        <w:spacing w:line="276" w:lineRule="auto"/>
        <w:rPr>
          <w:rFonts w:asciiTheme="minorHAnsi" w:hAnsiTheme="minorHAnsi"/>
          <w:szCs w:val="24"/>
        </w:rPr>
      </w:pPr>
      <w:r w:rsidRPr="006F40BA">
        <w:rPr>
          <w:rFonts w:asciiTheme="minorHAnsi" w:hAnsiTheme="minorHAnsi"/>
          <w:szCs w:val="24"/>
        </w:rPr>
        <w:t>cause di forza maggiore;</w:t>
      </w:r>
    </w:p>
    <w:p w:rsidR="007F55DB" w:rsidRPr="00CE38E4" w:rsidRDefault="004433F1" w:rsidP="00CC4599">
      <w:pPr>
        <w:pStyle w:val="Nessunaspaziatura"/>
        <w:numPr>
          <w:ilvl w:val="0"/>
          <w:numId w:val="10"/>
        </w:numPr>
        <w:spacing w:line="276" w:lineRule="auto"/>
        <w:rPr>
          <w:rFonts w:asciiTheme="minorHAnsi" w:hAnsiTheme="minorHAnsi"/>
          <w:szCs w:val="24"/>
          <w:lang w:val="it-IT"/>
        </w:rPr>
      </w:pPr>
      <w:r w:rsidRPr="006F40BA">
        <w:rPr>
          <w:rFonts w:asciiTheme="minorHAnsi" w:hAnsiTheme="minorHAnsi"/>
          <w:szCs w:val="24"/>
          <w:lang w:val="it-IT"/>
        </w:rPr>
        <w:t>altre circostanze speciali che impediscono l’esecuzione del servizio, tra cui le situazioni che determinano la necessità di procedere ad una variante in corso d’opera nei casi previsti all’art. 106 del D.Lgs. 50/2016.</w:t>
      </w:r>
    </w:p>
    <w:p w:rsidR="00C2160F" w:rsidRPr="00F54FE8" w:rsidRDefault="00C2160F" w:rsidP="00C2160F">
      <w:pPr>
        <w:pStyle w:val="Livello2"/>
        <w:numPr>
          <w:ilvl w:val="1"/>
          <w:numId w:val="5"/>
        </w:numPr>
        <w:spacing w:before="120" w:after="120"/>
        <w:ind w:left="1423" w:hanging="357"/>
      </w:pPr>
      <w:bookmarkStart w:id="91" w:name="_Toc476560829"/>
      <w:bookmarkStart w:id="92" w:name="_Toc501352679"/>
      <w:r w:rsidRPr="00F54FE8">
        <w:t>CORRISPETTIVI</w:t>
      </w:r>
      <w:bookmarkEnd w:id="91"/>
      <w:bookmarkEnd w:id="92"/>
    </w:p>
    <w:p w:rsidR="00C2160F" w:rsidRDefault="00C2160F" w:rsidP="00C2160F">
      <w:pPr>
        <w:autoSpaceDE w:val="0"/>
        <w:autoSpaceDN w:val="0"/>
        <w:adjustRightInd w:val="0"/>
        <w:spacing w:after="120"/>
        <w:rPr>
          <w:rFonts w:cs="Arial"/>
          <w:szCs w:val="24"/>
          <w:lang w:val="it-IT"/>
        </w:rPr>
      </w:pPr>
      <w:r>
        <w:rPr>
          <w:rFonts w:cs="Arial"/>
          <w:szCs w:val="24"/>
          <w:lang w:val="it-IT"/>
        </w:rPr>
        <w:t>Il Fornitore, in merito ai servizi sopra descritti, verrà</w:t>
      </w:r>
      <w:r w:rsidRPr="001A2164">
        <w:rPr>
          <w:rFonts w:cs="Arial"/>
          <w:szCs w:val="24"/>
          <w:lang w:val="it-IT"/>
        </w:rPr>
        <w:t xml:space="preserve"> </w:t>
      </w:r>
      <w:r>
        <w:rPr>
          <w:rFonts w:cs="Arial"/>
          <w:szCs w:val="24"/>
          <w:lang w:val="it-IT"/>
        </w:rPr>
        <w:t>pagato nel rispetto di quanto segue:</w:t>
      </w:r>
    </w:p>
    <w:p w:rsidR="00C2160F" w:rsidRPr="00F54FE8" w:rsidRDefault="00C2160F" w:rsidP="00CC4599">
      <w:pPr>
        <w:pStyle w:val="Paragrafoelenco"/>
        <w:numPr>
          <w:ilvl w:val="0"/>
          <w:numId w:val="21"/>
        </w:numPr>
        <w:autoSpaceDE w:val="0"/>
        <w:autoSpaceDN w:val="0"/>
        <w:adjustRightInd w:val="0"/>
        <w:spacing w:after="120"/>
        <w:rPr>
          <w:rFonts w:cs="Arial"/>
          <w:szCs w:val="24"/>
          <w:lang w:val="it-IT"/>
        </w:rPr>
      </w:pPr>
      <w:r>
        <w:rPr>
          <w:rFonts w:cs="Arial"/>
          <w:szCs w:val="24"/>
          <w:lang w:val="it-IT"/>
        </w:rPr>
        <w:t xml:space="preserve">Per i servizi inclusi nella manutenzione ordinaria di cui allo specifico paragrafo, con fatturazione </w:t>
      </w:r>
      <w:r w:rsidR="006E02F1">
        <w:rPr>
          <w:rFonts w:cs="Arial"/>
          <w:szCs w:val="24"/>
          <w:lang w:val="it-IT"/>
        </w:rPr>
        <w:t>semestrale</w:t>
      </w:r>
      <w:r>
        <w:rPr>
          <w:rFonts w:cs="Arial"/>
          <w:szCs w:val="24"/>
          <w:lang w:val="it-IT"/>
        </w:rPr>
        <w:t xml:space="preserve">. Il corrispettivo sarà </w:t>
      </w:r>
      <w:r w:rsidR="00745E6F">
        <w:rPr>
          <w:rFonts w:cs="Arial"/>
          <w:szCs w:val="24"/>
          <w:lang w:val="it-IT"/>
        </w:rPr>
        <w:t>corrispondente al costo</w:t>
      </w:r>
      <w:r w:rsidR="006E02F1">
        <w:rPr>
          <w:rFonts w:cs="Arial"/>
          <w:szCs w:val="24"/>
          <w:lang w:val="it-IT"/>
        </w:rPr>
        <w:t xml:space="preserve"> semestrale</w:t>
      </w:r>
      <w:r w:rsidR="00745E6F">
        <w:rPr>
          <w:rFonts w:cs="Arial"/>
          <w:szCs w:val="24"/>
          <w:lang w:val="it-IT"/>
        </w:rPr>
        <w:t xml:space="preserve"> offerto in sede di gara ed</w:t>
      </w:r>
      <w:r w:rsidR="006E02F1">
        <w:rPr>
          <w:rFonts w:cs="Arial"/>
          <w:szCs w:val="24"/>
          <w:lang w:val="it-IT"/>
        </w:rPr>
        <w:t xml:space="preserve"> inserito nella tabella “</w:t>
      </w:r>
      <w:r w:rsidR="00745E6F">
        <w:rPr>
          <w:rFonts w:cs="Arial"/>
          <w:szCs w:val="24"/>
          <w:lang w:val="it-IT"/>
        </w:rPr>
        <w:t>D</w:t>
      </w:r>
      <w:r w:rsidR="006E02F1">
        <w:rPr>
          <w:rFonts w:cs="Arial"/>
          <w:szCs w:val="24"/>
          <w:lang w:val="it-IT"/>
        </w:rPr>
        <w:t xml:space="preserve">ettaglio prezzi” per ogni </w:t>
      </w:r>
      <w:r w:rsidR="006E02F1" w:rsidRPr="00F54FE8">
        <w:rPr>
          <w:rFonts w:cs="Arial"/>
          <w:szCs w:val="24"/>
          <w:lang w:val="it-IT"/>
        </w:rPr>
        <w:t>servizio</w:t>
      </w:r>
      <w:r w:rsidR="00F54FE8">
        <w:rPr>
          <w:rFonts w:cs="Arial"/>
          <w:szCs w:val="24"/>
          <w:lang w:val="it-IT"/>
        </w:rPr>
        <w:t xml:space="preserve"> eseguito</w:t>
      </w:r>
      <w:r w:rsidRPr="00F54FE8">
        <w:rPr>
          <w:rFonts w:cs="Arial"/>
          <w:szCs w:val="24"/>
          <w:lang w:val="it-IT"/>
        </w:rPr>
        <w:t>. Si precisa che alcuni enti potranno valutare di chiedere al fornitore una differente frequenza di fatturazione, che non potrà comunque superare l’anno contrattuale;</w:t>
      </w:r>
    </w:p>
    <w:p w:rsidR="00C2160F" w:rsidRDefault="00C2160F" w:rsidP="00CC4599">
      <w:pPr>
        <w:pStyle w:val="Paragrafoelenco"/>
        <w:numPr>
          <w:ilvl w:val="0"/>
          <w:numId w:val="21"/>
        </w:numPr>
        <w:autoSpaceDE w:val="0"/>
        <w:autoSpaceDN w:val="0"/>
        <w:adjustRightInd w:val="0"/>
        <w:spacing w:after="120"/>
        <w:rPr>
          <w:rFonts w:cs="Arial"/>
          <w:szCs w:val="24"/>
          <w:lang w:val="it-IT"/>
        </w:rPr>
      </w:pPr>
      <w:r>
        <w:rPr>
          <w:rFonts w:cs="Arial"/>
          <w:szCs w:val="24"/>
          <w:lang w:val="it-IT"/>
        </w:rPr>
        <w:t xml:space="preserve">Per gli interventi di manutenzione straordinaria non compresi nel presente appalto di cui allo specifico paragrafo, solo se effettivamente affidato l’intervento al Fornitore, </w:t>
      </w:r>
      <w:r w:rsidR="0089788F">
        <w:rPr>
          <w:rFonts w:cs="Arial"/>
          <w:szCs w:val="24"/>
          <w:lang w:val="it-IT"/>
        </w:rPr>
        <w:t xml:space="preserve">verrà corrisposta una quota pari al </w:t>
      </w:r>
      <w:r w:rsidR="004C4901">
        <w:rPr>
          <w:rFonts w:cs="Arial"/>
          <w:szCs w:val="24"/>
          <w:lang w:val="it-IT"/>
        </w:rPr>
        <w:t>prezzo unitario contenuto nel</w:t>
      </w:r>
      <w:r w:rsidR="00C05340">
        <w:rPr>
          <w:rFonts w:cs="Arial"/>
          <w:szCs w:val="24"/>
          <w:lang w:val="it-IT"/>
        </w:rPr>
        <w:t xml:space="preserve"> prezziari</w:t>
      </w:r>
      <w:r w:rsidR="00F54FE8">
        <w:rPr>
          <w:rFonts w:cs="Arial"/>
          <w:szCs w:val="24"/>
          <w:lang w:val="it-IT"/>
        </w:rPr>
        <w:t>o DEI 2017 – Impianti Eletterici</w:t>
      </w:r>
      <w:r w:rsidR="00C05340">
        <w:rPr>
          <w:rFonts w:cs="Arial"/>
          <w:szCs w:val="24"/>
          <w:lang w:val="it-IT"/>
        </w:rPr>
        <w:t>, al netto del ribasso offerto in sede di gara.</w:t>
      </w:r>
      <w:r w:rsidR="0089788F">
        <w:rPr>
          <w:rFonts w:cs="Arial"/>
          <w:szCs w:val="24"/>
          <w:lang w:val="it-IT"/>
        </w:rPr>
        <w:t xml:space="preserve"> </w:t>
      </w:r>
    </w:p>
    <w:p w:rsidR="00C05340" w:rsidRPr="00C05340" w:rsidRDefault="00C05340" w:rsidP="00C05340">
      <w:pPr>
        <w:numPr>
          <w:ilvl w:val="12"/>
          <w:numId w:val="0"/>
        </w:numPr>
        <w:spacing w:before="120" w:after="120" w:line="288" w:lineRule="auto"/>
        <w:ind w:firstLine="1"/>
        <w:rPr>
          <w:rFonts w:cs="Arial"/>
          <w:szCs w:val="24"/>
          <w:lang w:val="it-IT"/>
        </w:rPr>
      </w:pPr>
      <w:r w:rsidRPr="00F54FE8">
        <w:rPr>
          <w:rFonts w:cs="Arial"/>
          <w:szCs w:val="24"/>
          <w:lang w:val="it-IT"/>
        </w:rPr>
        <w:t xml:space="preserve">All’importo così determinato andrà aggiunto l’ammontare relativo agli oneri della sicurezza, valutato pari all’ </w:t>
      </w:r>
      <w:r w:rsidR="005B2F49" w:rsidRPr="00F54FE8">
        <w:rPr>
          <w:rFonts w:cs="Arial"/>
          <w:szCs w:val="24"/>
          <w:lang w:val="it-IT"/>
        </w:rPr>
        <w:t>2</w:t>
      </w:r>
      <w:r w:rsidRPr="00F54FE8">
        <w:rPr>
          <w:rFonts w:cs="Arial"/>
          <w:szCs w:val="24"/>
          <w:lang w:val="it-IT"/>
        </w:rPr>
        <w:t>% dell’importo dei lavori al lordo dello sconto di gara nel caso che l’intervento non sia soggetto a quanto previsto dal titolo IV del D.Lgs 81/08.</w:t>
      </w:r>
    </w:p>
    <w:p w:rsidR="00C05340" w:rsidRPr="00C05340" w:rsidRDefault="00C05340" w:rsidP="00C05340">
      <w:pPr>
        <w:numPr>
          <w:ilvl w:val="12"/>
          <w:numId w:val="0"/>
        </w:numPr>
        <w:spacing w:before="120" w:after="120" w:line="288" w:lineRule="auto"/>
        <w:ind w:firstLine="1"/>
        <w:rPr>
          <w:rFonts w:cs="Arial"/>
          <w:szCs w:val="24"/>
          <w:lang w:val="it-IT"/>
        </w:rPr>
      </w:pPr>
      <w:r w:rsidRPr="00C05340">
        <w:rPr>
          <w:rFonts w:cs="Arial"/>
          <w:szCs w:val="24"/>
          <w:lang w:val="it-IT"/>
        </w:rPr>
        <w:t xml:space="preserve">Per la remunerazione degli interventi di manutenzione </w:t>
      </w:r>
      <w:r>
        <w:rPr>
          <w:rFonts w:cs="Arial"/>
          <w:szCs w:val="24"/>
          <w:lang w:val="it-IT"/>
        </w:rPr>
        <w:t>straordinaria</w:t>
      </w:r>
      <w:r w:rsidRPr="00C05340">
        <w:rPr>
          <w:rFonts w:cs="Arial"/>
          <w:szCs w:val="24"/>
          <w:lang w:val="it-IT"/>
        </w:rPr>
        <w:t xml:space="preserve"> si </w:t>
      </w:r>
      <w:r w:rsidR="00F54FE8">
        <w:rPr>
          <w:rFonts w:cs="Arial"/>
          <w:szCs w:val="24"/>
          <w:lang w:val="it-IT"/>
        </w:rPr>
        <w:t>utilizza il seguente</w:t>
      </w:r>
      <w:r w:rsidRPr="00C05340">
        <w:rPr>
          <w:rFonts w:cs="Arial"/>
          <w:szCs w:val="24"/>
          <w:lang w:val="it-IT"/>
        </w:rPr>
        <w:t xml:space="preserve"> prezziari:</w:t>
      </w:r>
    </w:p>
    <w:p w:rsidR="00C05340" w:rsidRPr="00C05340" w:rsidRDefault="00C05340" w:rsidP="00CC4599">
      <w:pPr>
        <w:numPr>
          <w:ilvl w:val="0"/>
          <w:numId w:val="22"/>
        </w:numPr>
        <w:spacing w:before="120" w:after="120" w:line="288" w:lineRule="auto"/>
        <w:rPr>
          <w:rFonts w:cs="Arial"/>
          <w:szCs w:val="24"/>
          <w:lang w:val="it-IT"/>
        </w:rPr>
      </w:pPr>
      <w:r w:rsidRPr="00C05340">
        <w:rPr>
          <w:rFonts w:cs="Arial"/>
          <w:szCs w:val="24"/>
          <w:lang w:val="it-IT"/>
        </w:rPr>
        <w:t>Prezziario Milano Opere edili ed impiantistiche della Camera di Commercio di competenza (si precisa che non è stato valutato di prevedere, ai sensi dell’art. 23 comma 7 del D.Lgs. n. 50/2016 i riferimenti al prezziario regionale in quanto meno aggiornati)</w:t>
      </w:r>
    </w:p>
    <w:p w:rsidR="00C05340" w:rsidRPr="00C05340" w:rsidRDefault="00C05340" w:rsidP="00CC4599">
      <w:pPr>
        <w:numPr>
          <w:ilvl w:val="0"/>
          <w:numId w:val="22"/>
        </w:numPr>
        <w:spacing w:before="120" w:after="120" w:line="288" w:lineRule="auto"/>
        <w:rPr>
          <w:rFonts w:cs="Arial"/>
          <w:szCs w:val="24"/>
          <w:lang w:val="it-IT"/>
        </w:rPr>
      </w:pPr>
      <w:r w:rsidRPr="00C05340">
        <w:rPr>
          <w:rFonts w:cs="Arial"/>
          <w:szCs w:val="24"/>
          <w:lang w:val="it-IT"/>
        </w:rPr>
        <w:t>Prezzi informativi dell’Edilizia edito dalla Tipografia del Genio Civile (DEI</w:t>
      </w:r>
      <w:r w:rsidR="00F54FE8">
        <w:rPr>
          <w:rFonts w:cs="Arial"/>
          <w:szCs w:val="24"/>
          <w:lang w:val="it-IT"/>
        </w:rPr>
        <w:t xml:space="preserve"> – Impianti Elettrici</w:t>
      </w:r>
      <w:r w:rsidRPr="00C05340">
        <w:rPr>
          <w:rFonts w:cs="Arial"/>
          <w:szCs w:val="24"/>
          <w:lang w:val="it-IT"/>
        </w:rPr>
        <w:t>).</w:t>
      </w:r>
    </w:p>
    <w:p w:rsidR="00C05340" w:rsidRDefault="00C05340" w:rsidP="00C05340">
      <w:pPr>
        <w:spacing w:before="120" w:after="120" w:line="288" w:lineRule="auto"/>
        <w:rPr>
          <w:rFonts w:cs="Arial"/>
          <w:szCs w:val="24"/>
          <w:lang w:val="it-IT"/>
        </w:rPr>
      </w:pPr>
      <w:r w:rsidRPr="00C05340">
        <w:rPr>
          <w:rFonts w:cs="Arial"/>
          <w:szCs w:val="24"/>
          <w:lang w:val="it-IT"/>
        </w:rPr>
        <w:t>I prezziari sono indicati in ordine decrescente di utilizzo, vale a dire che dovendo realizzare un intervento, il costo del materiale/prestazione dovrà essere cercato prima nel prezziario di cui alla lettera a) e, qualora non presente, nel prezziario di cui alla lettera b).</w:t>
      </w:r>
    </w:p>
    <w:p w:rsidR="00511434" w:rsidRPr="00511434" w:rsidRDefault="00511434" w:rsidP="00511434">
      <w:pPr>
        <w:spacing w:after="60"/>
        <w:ind w:left="2" w:right="1"/>
        <w:rPr>
          <w:rFonts w:cs="Arial"/>
          <w:szCs w:val="24"/>
          <w:lang w:val="it-IT"/>
        </w:rPr>
      </w:pPr>
      <w:r>
        <w:rPr>
          <w:rFonts w:cs="Arial"/>
          <w:szCs w:val="24"/>
          <w:lang w:val="it-IT"/>
        </w:rPr>
        <w:t>Si precisa che l</w:t>
      </w:r>
      <w:r w:rsidRPr="00511434">
        <w:rPr>
          <w:rFonts w:cs="Arial"/>
          <w:szCs w:val="24"/>
          <w:lang w:val="it-IT"/>
        </w:rPr>
        <w:t>’importo dell’appalto comprende:</w:t>
      </w:r>
    </w:p>
    <w:p w:rsidR="00511434" w:rsidRPr="00511434" w:rsidRDefault="00511434" w:rsidP="00CC4599">
      <w:pPr>
        <w:numPr>
          <w:ilvl w:val="0"/>
          <w:numId w:val="38"/>
        </w:numPr>
        <w:spacing w:after="60" w:line="240" w:lineRule="auto"/>
        <w:ind w:left="284" w:right="1" w:hanging="284"/>
        <w:rPr>
          <w:rFonts w:cs="Arial"/>
          <w:szCs w:val="24"/>
          <w:lang w:val="it-IT"/>
        </w:rPr>
      </w:pPr>
      <w:r w:rsidRPr="00511434">
        <w:rPr>
          <w:rFonts w:cs="Arial"/>
          <w:szCs w:val="24"/>
          <w:lang w:val="it-IT"/>
        </w:rPr>
        <w:lastRenderedPageBreak/>
        <w:t>tutte le spese per la fornitura, trasporto, imposte, nessuna eccettuata, indispensabili per dare i materiali pronti all’impiego a piè d’opera in qualsiasi fase di lavorazione;</w:t>
      </w:r>
    </w:p>
    <w:p w:rsidR="00511434" w:rsidRPr="00511434" w:rsidRDefault="00511434" w:rsidP="00CC4599">
      <w:pPr>
        <w:numPr>
          <w:ilvl w:val="0"/>
          <w:numId w:val="38"/>
        </w:numPr>
        <w:spacing w:after="60" w:line="240" w:lineRule="auto"/>
        <w:ind w:left="284" w:right="1" w:hanging="284"/>
        <w:rPr>
          <w:rFonts w:cs="Arial"/>
          <w:szCs w:val="24"/>
          <w:lang w:val="it-IT"/>
        </w:rPr>
      </w:pPr>
      <w:r w:rsidRPr="00511434">
        <w:rPr>
          <w:rFonts w:cs="Arial"/>
          <w:szCs w:val="24"/>
          <w:lang w:val="it-IT"/>
        </w:rPr>
        <w:t>tutte le spese per fornire mano d’opera, attrezzi e macchinari idonei all’esecuzione delle opere nel rispetto della normativa vigente in materia assicurativa, antinfortunistica e del lavoro;</w:t>
      </w:r>
    </w:p>
    <w:p w:rsidR="00511434" w:rsidRPr="00511434" w:rsidRDefault="00511434" w:rsidP="00CC4599">
      <w:pPr>
        <w:numPr>
          <w:ilvl w:val="0"/>
          <w:numId w:val="38"/>
        </w:numPr>
        <w:spacing w:after="60" w:line="240" w:lineRule="auto"/>
        <w:ind w:left="284" w:right="1" w:hanging="284"/>
        <w:rPr>
          <w:rFonts w:cs="Arial"/>
          <w:szCs w:val="24"/>
          <w:lang w:val="it-IT"/>
        </w:rPr>
      </w:pPr>
      <w:r w:rsidRPr="00511434">
        <w:rPr>
          <w:rFonts w:cs="Arial"/>
          <w:szCs w:val="24"/>
          <w:lang w:val="it-IT"/>
        </w:rPr>
        <w:t>tutti gli oneri derivanti dall’esecuzione per zone di intervento;</w:t>
      </w:r>
    </w:p>
    <w:p w:rsidR="00511434" w:rsidRPr="00511434" w:rsidRDefault="00511434" w:rsidP="00CC4599">
      <w:pPr>
        <w:numPr>
          <w:ilvl w:val="0"/>
          <w:numId w:val="38"/>
        </w:numPr>
        <w:spacing w:after="60" w:line="240" w:lineRule="auto"/>
        <w:ind w:left="284" w:right="1" w:hanging="284"/>
        <w:rPr>
          <w:rFonts w:cs="Arial"/>
          <w:szCs w:val="24"/>
          <w:lang w:val="it-IT"/>
        </w:rPr>
      </w:pPr>
      <w:r w:rsidRPr="00511434">
        <w:rPr>
          <w:rFonts w:cs="Arial"/>
          <w:szCs w:val="24"/>
          <w:lang w:val="it-IT"/>
        </w:rPr>
        <w:t>tutte le spese per la completa esecuzione di tutte le categorie di lavoro, impianti ed accessori compresi.</w:t>
      </w:r>
    </w:p>
    <w:p w:rsidR="00511434" w:rsidRDefault="00511434" w:rsidP="00511434">
      <w:pPr>
        <w:spacing w:after="60"/>
        <w:ind w:left="2" w:right="1"/>
        <w:rPr>
          <w:rFonts w:cs="Arial"/>
          <w:szCs w:val="24"/>
          <w:lang w:val="it-IT"/>
        </w:rPr>
      </w:pPr>
      <w:r w:rsidRPr="00511434">
        <w:rPr>
          <w:rFonts w:cs="Arial"/>
          <w:szCs w:val="24"/>
          <w:lang w:val="it-IT"/>
        </w:rPr>
        <w:t>Ai sensi dell’art. 106, comma 12 del decreto legislativo 18 aprile 2016, n. 50, il suddetto importo potrà subire diminuzioni, sia per effetto di variazioni delle quantità, sia in via assoluta, per effetto di ordini di lavori in misura inferiore rispetto a quanto previsto, senza che nulla spetti all’appaltatore a titolo di indennizzo.</w:t>
      </w:r>
    </w:p>
    <w:p w:rsidR="00AB0044" w:rsidRDefault="00AB0044" w:rsidP="00511434">
      <w:pPr>
        <w:spacing w:after="60"/>
        <w:ind w:left="2" w:right="1"/>
        <w:rPr>
          <w:rFonts w:cs="Arial"/>
          <w:szCs w:val="24"/>
          <w:lang w:val="it-IT"/>
        </w:rPr>
      </w:pPr>
      <w:r>
        <w:rPr>
          <w:rFonts w:cs="Arial"/>
          <w:szCs w:val="24"/>
          <w:lang w:val="it-IT"/>
        </w:rPr>
        <w:t>Il contratto di fornitura ha durata 60 mesi dalla data di consegna dei lavori.</w:t>
      </w:r>
    </w:p>
    <w:p w:rsidR="00AB0044" w:rsidRPr="00AB0044" w:rsidRDefault="00AB0044" w:rsidP="00AB0044">
      <w:pPr>
        <w:spacing w:after="60"/>
        <w:rPr>
          <w:rFonts w:cs="Arial"/>
          <w:szCs w:val="24"/>
          <w:lang w:val="it-IT"/>
        </w:rPr>
      </w:pPr>
      <w:r w:rsidRPr="00AB0044">
        <w:rPr>
          <w:rFonts w:cs="Arial"/>
          <w:szCs w:val="24"/>
          <w:lang w:val="it-IT"/>
        </w:rPr>
        <w:t>Decorso il suddetto termine ovvero ad esaurimento dell’importo contrattuale come sopra fissato, entro od oltre la predetta durata, fatta salva la facoltà di recesso delle parti oltre il termine contrattuale previsto, il contratto s’intenderà cessato, senza bisogno di disdetta da parte dell’Azienda Socio Sanitaria Territoriale di Lodi.</w:t>
      </w:r>
    </w:p>
    <w:p w:rsidR="00AB0044" w:rsidRPr="00AB0044" w:rsidRDefault="00AB0044" w:rsidP="00AB0044">
      <w:pPr>
        <w:spacing w:after="60"/>
        <w:rPr>
          <w:rFonts w:cs="Arial"/>
          <w:szCs w:val="24"/>
          <w:lang w:val="it-IT"/>
        </w:rPr>
      </w:pPr>
      <w:r w:rsidRPr="00AB0044">
        <w:rPr>
          <w:rFonts w:cs="Arial"/>
          <w:szCs w:val="24"/>
          <w:lang w:val="it-IT"/>
        </w:rPr>
        <w:t>I lavori eventualmente in corso alla scadenza del contratto dovranno essere ultimati alle medesime condizioni e ai medesimi prezzi di capitolato.</w:t>
      </w:r>
    </w:p>
    <w:p w:rsidR="00AB0044" w:rsidRPr="00AB0044" w:rsidRDefault="00AB0044" w:rsidP="00AB0044">
      <w:pPr>
        <w:spacing w:after="60"/>
        <w:rPr>
          <w:rFonts w:asciiTheme="minorHAnsi" w:hAnsiTheme="minorHAnsi" w:cs="Helvetica"/>
          <w:color w:val="000000"/>
          <w:szCs w:val="24"/>
        </w:rPr>
      </w:pPr>
      <w:r w:rsidRPr="00AB0044">
        <w:rPr>
          <w:rFonts w:asciiTheme="minorHAnsi" w:hAnsiTheme="minorHAnsi" w:cs="Helvetica"/>
          <w:color w:val="000000"/>
          <w:szCs w:val="24"/>
        </w:rPr>
        <w:t xml:space="preserve">I prezzi come </w:t>
      </w:r>
      <w:r w:rsidR="002305A9">
        <w:rPr>
          <w:rFonts w:asciiTheme="minorHAnsi" w:hAnsiTheme="minorHAnsi" w:cs="Helvetica"/>
          <w:color w:val="000000"/>
          <w:szCs w:val="24"/>
        </w:rPr>
        <w:t>indicati nell’allegato “Dettaglio Lotti”</w:t>
      </w:r>
      <w:r w:rsidRPr="00AB0044">
        <w:rPr>
          <w:rFonts w:asciiTheme="minorHAnsi" w:hAnsiTheme="minorHAnsi" w:cs="Helvetica"/>
          <w:color w:val="000000"/>
          <w:szCs w:val="24"/>
        </w:rPr>
        <w:t xml:space="preserve"> saranno comprensivi di trasporto, facchinaggio e ogni altra spesa accessoria per merce e mano d’opera resa franco le sedi </w:t>
      </w:r>
      <w:r w:rsidR="002305A9">
        <w:rPr>
          <w:rFonts w:asciiTheme="minorHAnsi" w:hAnsiTheme="minorHAnsi" w:cs="Helvetica"/>
          <w:color w:val="000000"/>
          <w:szCs w:val="24"/>
        </w:rPr>
        <w:t>dell’Ente</w:t>
      </w:r>
      <w:r w:rsidRPr="00AB0044">
        <w:rPr>
          <w:rFonts w:asciiTheme="minorHAnsi" w:hAnsiTheme="minorHAnsi" w:cs="Helvetica"/>
          <w:color w:val="000000"/>
          <w:szCs w:val="24"/>
        </w:rPr>
        <w:t>.</w:t>
      </w:r>
    </w:p>
    <w:p w:rsidR="00511434" w:rsidRPr="00486B82" w:rsidRDefault="00AB0044" w:rsidP="00486B82">
      <w:pPr>
        <w:spacing w:after="60"/>
        <w:rPr>
          <w:rFonts w:asciiTheme="minorHAnsi" w:hAnsiTheme="minorHAnsi" w:cs="Helvetica"/>
          <w:color w:val="000000"/>
          <w:szCs w:val="24"/>
        </w:rPr>
      </w:pPr>
      <w:r w:rsidRPr="00AB0044">
        <w:rPr>
          <w:rFonts w:asciiTheme="minorHAnsi" w:hAnsiTheme="minorHAnsi" w:cs="Helvetica"/>
          <w:color w:val="000000"/>
          <w:szCs w:val="24"/>
        </w:rPr>
        <w:t>Per l’esecuzione di determinate categorie di lavori e di somministrazioni non previsti, per i quali non si hanno prezzi corrispondenti negli elenchi sopra richiamati, si procederà alla determinazione di nuovi prezzi unitari da approvarsi secondo le vigenti disposizioni in</w:t>
      </w:r>
      <w:r w:rsidR="00486B82">
        <w:rPr>
          <w:rFonts w:asciiTheme="minorHAnsi" w:hAnsiTheme="minorHAnsi" w:cs="Helvetica"/>
          <w:color w:val="000000"/>
          <w:szCs w:val="24"/>
        </w:rPr>
        <w:t xml:space="preserve"> materia.</w:t>
      </w:r>
    </w:p>
    <w:p w:rsidR="00611656" w:rsidRPr="006F40BA" w:rsidRDefault="00611656" w:rsidP="009158C7">
      <w:pPr>
        <w:pStyle w:val="Livello1"/>
        <w:numPr>
          <w:ilvl w:val="0"/>
          <w:numId w:val="5"/>
        </w:numPr>
        <w:spacing w:before="240" w:after="240"/>
        <w:ind w:left="1423" w:hanging="357"/>
        <w:rPr>
          <w:rFonts w:asciiTheme="minorHAnsi" w:hAnsiTheme="minorHAnsi"/>
          <w:sz w:val="24"/>
          <w:szCs w:val="24"/>
        </w:rPr>
      </w:pPr>
      <w:bookmarkStart w:id="93" w:name="_Toc501352680"/>
      <w:r w:rsidRPr="006F40BA">
        <w:rPr>
          <w:rFonts w:asciiTheme="minorHAnsi" w:hAnsiTheme="minorHAnsi"/>
          <w:sz w:val="24"/>
          <w:szCs w:val="24"/>
        </w:rPr>
        <w:t>MODALITÀ DI EROGAZIONE DEL SERVIZIO</w:t>
      </w:r>
      <w:bookmarkEnd w:id="93"/>
    </w:p>
    <w:p w:rsidR="00611656" w:rsidRPr="00511434" w:rsidRDefault="00611656" w:rsidP="00C422A1">
      <w:pPr>
        <w:spacing w:after="120"/>
        <w:rPr>
          <w:rFonts w:asciiTheme="minorHAnsi" w:hAnsiTheme="minorHAnsi"/>
          <w:szCs w:val="24"/>
          <w:lang w:val="it-IT"/>
        </w:rPr>
      </w:pPr>
      <w:r w:rsidRPr="00511434">
        <w:rPr>
          <w:rFonts w:asciiTheme="minorHAnsi" w:hAnsiTheme="minorHAnsi"/>
          <w:szCs w:val="24"/>
          <w:lang w:val="it-IT"/>
        </w:rPr>
        <w:t xml:space="preserve">Per le modalità di esecuzione dei servizi il Fornitore dovrà attenersi alle disposizioni dettate dal presente Capitolato, alle </w:t>
      </w:r>
      <w:r w:rsidR="00FE0530" w:rsidRPr="00511434">
        <w:rPr>
          <w:rFonts w:asciiTheme="minorHAnsi" w:hAnsiTheme="minorHAnsi"/>
          <w:szCs w:val="24"/>
          <w:lang w:val="it-IT"/>
        </w:rPr>
        <w:t xml:space="preserve">eventuali </w:t>
      </w:r>
      <w:r w:rsidRPr="00511434">
        <w:rPr>
          <w:rFonts w:asciiTheme="minorHAnsi" w:hAnsiTheme="minorHAnsi"/>
          <w:szCs w:val="24"/>
          <w:lang w:val="it-IT"/>
        </w:rPr>
        <w:t xml:space="preserve">proposte migliorative presentate in fase di gara. </w:t>
      </w:r>
    </w:p>
    <w:p w:rsidR="00611656" w:rsidRPr="006F40BA" w:rsidRDefault="00611656" w:rsidP="00C422A1">
      <w:pPr>
        <w:spacing w:after="120"/>
        <w:rPr>
          <w:rFonts w:asciiTheme="minorHAnsi" w:hAnsiTheme="minorHAnsi"/>
          <w:szCs w:val="24"/>
          <w:lang w:val="it-IT"/>
        </w:rPr>
      </w:pPr>
      <w:r w:rsidRPr="00511434">
        <w:rPr>
          <w:rFonts w:asciiTheme="minorHAnsi" w:hAnsiTheme="minorHAnsi"/>
          <w:szCs w:val="24"/>
          <w:lang w:val="it-IT"/>
        </w:rPr>
        <w:t xml:space="preserve">Il Fornitore dovrà garantire, per tutta la durata della Convenzione e dei singoli Ordinativi di Fornitura, </w:t>
      </w:r>
      <w:r w:rsidR="00C422A1" w:rsidRPr="00511434">
        <w:rPr>
          <w:rFonts w:asciiTheme="minorHAnsi" w:hAnsiTheme="minorHAnsi"/>
          <w:szCs w:val="24"/>
          <w:lang w:val="it-IT"/>
        </w:rPr>
        <w:t xml:space="preserve"> il servizio di pronto intervento su chiamata come sopra descritto, </w:t>
      </w:r>
      <w:r w:rsidRPr="00511434">
        <w:rPr>
          <w:rFonts w:asciiTheme="minorHAnsi" w:hAnsiTheme="minorHAnsi"/>
          <w:szCs w:val="24"/>
          <w:lang w:val="it-IT"/>
        </w:rPr>
        <w:t xml:space="preserve">mettendo a disposizione dell’Ente un numero di telefono unico </w:t>
      </w:r>
      <w:r w:rsidR="00814FDF" w:rsidRPr="00511434">
        <w:rPr>
          <w:rFonts w:asciiTheme="minorHAnsi" w:hAnsiTheme="minorHAnsi"/>
          <w:szCs w:val="24"/>
          <w:lang w:val="it-IT"/>
        </w:rPr>
        <w:t xml:space="preserve">GRATUITO  (NUMERO VERDE) </w:t>
      </w:r>
      <w:r w:rsidRPr="00511434">
        <w:rPr>
          <w:rFonts w:asciiTheme="minorHAnsi" w:hAnsiTheme="minorHAnsi"/>
          <w:szCs w:val="24"/>
          <w:lang w:val="it-IT"/>
        </w:rPr>
        <w:t>a cui far pervenire le segnalazioni di eventuali anomalie tecniche.</w:t>
      </w:r>
      <w:r w:rsidR="00814FDF" w:rsidRPr="00511434">
        <w:rPr>
          <w:rFonts w:asciiTheme="minorHAnsi" w:hAnsiTheme="minorHAnsi"/>
          <w:szCs w:val="24"/>
          <w:lang w:val="it-IT"/>
        </w:rPr>
        <w:t xml:space="preserve"> </w:t>
      </w:r>
      <w:r w:rsidR="00814FDF" w:rsidRPr="00511434">
        <w:rPr>
          <w:rFonts w:asciiTheme="minorHAnsi" w:hAnsiTheme="minorHAnsi" w:cs="Arial"/>
          <w:szCs w:val="24"/>
          <w:lang w:val="it-IT"/>
        </w:rPr>
        <w:t>Le chiamate devono far capo ad un “Call Center” che il Fornitore deve mettere a disposizione senza oneri di chiamata costantemente</w:t>
      </w:r>
      <w:r w:rsidR="00814FDF" w:rsidRPr="006F40BA">
        <w:rPr>
          <w:rFonts w:asciiTheme="minorHAnsi" w:hAnsiTheme="minorHAnsi" w:cs="Arial"/>
          <w:szCs w:val="24"/>
          <w:lang w:val="it-IT"/>
        </w:rPr>
        <w:t xml:space="preserve"> presidiato 24 ore su 24 inclusi i giorni festivi; ad esso potranno pervenire sia le chiamate per manutenzione sia quelle per richieste di soccorso; tutte le chiamate devono essere </w:t>
      </w:r>
      <w:r w:rsidR="00814FDF" w:rsidRPr="007D7BDE">
        <w:rPr>
          <w:rFonts w:asciiTheme="minorHAnsi" w:hAnsiTheme="minorHAnsi" w:cs="Arial"/>
          <w:szCs w:val="24"/>
          <w:lang w:val="it-IT"/>
        </w:rPr>
        <w:t>opportunamente registrate nel sistema informatico</w:t>
      </w:r>
      <w:r w:rsidR="00D6167A">
        <w:rPr>
          <w:rFonts w:asciiTheme="minorHAnsi" w:hAnsiTheme="minorHAnsi" w:cs="Arial"/>
          <w:szCs w:val="24"/>
          <w:lang w:val="it-IT"/>
        </w:rPr>
        <w:t>, laddove presente.</w:t>
      </w:r>
    </w:p>
    <w:p w:rsidR="00611656" w:rsidRPr="006F40BA" w:rsidRDefault="00611656" w:rsidP="00C422A1">
      <w:pPr>
        <w:spacing w:after="120"/>
        <w:rPr>
          <w:rFonts w:asciiTheme="minorHAnsi" w:hAnsiTheme="minorHAnsi"/>
          <w:szCs w:val="24"/>
          <w:lang w:val="it-IT"/>
        </w:rPr>
      </w:pPr>
      <w:r w:rsidRPr="006F40BA">
        <w:rPr>
          <w:rFonts w:asciiTheme="minorHAnsi" w:hAnsiTheme="minorHAnsi"/>
          <w:szCs w:val="24"/>
          <w:lang w:val="it-IT"/>
        </w:rPr>
        <w:lastRenderedPageBreak/>
        <w:t>L’esecuzione delle prestazioni dovrà avvenire con modalità e termini tali da arrecare il minimo pregiudizio all’utilizzazione dei locali e a tutte le attività dell’Ente evitando la prolungata sospensione del funzionamento degli impianti. Qualora fosse necessaria l’interruzione del funzionamento dell’impianto, l’attività dovrà esse</w:t>
      </w:r>
      <w:r w:rsidR="002275C0" w:rsidRPr="006F40BA">
        <w:rPr>
          <w:rFonts w:asciiTheme="minorHAnsi" w:hAnsiTheme="minorHAnsi"/>
          <w:szCs w:val="24"/>
          <w:lang w:val="it-IT"/>
        </w:rPr>
        <w:t xml:space="preserve">re preventivamente autorizzata </w:t>
      </w:r>
      <w:r w:rsidRPr="006F40BA">
        <w:rPr>
          <w:rFonts w:asciiTheme="minorHAnsi" w:hAnsiTheme="minorHAnsi"/>
          <w:szCs w:val="24"/>
          <w:lang w:val="it-IT"/>
        </w:rPr>
        <w:t>dall’Ente.</w:t>
      </w:r>
    </w:p>
    <w:p w:rsidR="007D7BDE" w:rsidRDefault="00611656" w:rsidP="00C422A1">
      <w:pPr>
        <w:spacing w:after="120"/>
        <w:rPr>
          <w:rFonts w:asciiTheme="minorHAnsi" w:hAnsiTheme="minorHAnsi"/>
          <w:szCs w:val="24"/>
          <w:lang w:val="it-IT"/>
        </w:rPr>
      </w:pPr>
      <w:r w:rsidRPr="006F40BA">
        <w:rPr>
          <w:rFonts w:asciiTheme="minorHAnsi" w:hAnsiTheme="minorHAnsi"/>
          <w:szCs w:val="24"/>
          <w:lang w:val="it-IT"/>
        </w:rPr>
        <w:t>È fatto divieto al Fornitore di effettuare modifiche che possano alterare la funzionalità e la sicurezza dell’impianto. Il Fornitore non potrà effettuare prestazioni non previste nel presente Capitolato senza preventiva autorizzazione da parte dell’Ente.</w:t>
      </w:r>
    </w:p>
    <w:p w:rsidR="00E47771" w:rsidRPr="006F40BA" w:rsidRDefault="00E47771" w:rsidP="00C422A1">
      <w:pPr>
        <w:spacing w:after="120"/>
        <w:rPr>
          <w:rFonts w:asciiTheme="minorHAnsi" w:hAnsiTheme="minorHAnsi"/>
          <w:szCs w:val="24"/>
          <w:lang w:val="it-IT"/>
        </w:rPr>
      </w:pPr>
    </w:p>
    <w:p w:rsidR="00611656" w:rsidRPr="006F40BA" w:rsidRDefault="00611656" w:rsidP="00E47771">
      <w:pPr>
        <w:pStyle w:val="Livello2"/>
        <w:numPr>
          <w:ilvl w:val="1"/>
          <w:numId w:val="5"/>
        </w:numPr>
        <w:spacing w:before="120" w:after="120"/>
        <w:ind w:left="1423" w:hanging="357"/>
        <w:rPr>
          <w:rFonts w:asciiTheme="minorHAnsi" w:hAnsiTheme="minorHAnsi"/>
          <w:szCs w:val="24"/>
        </w:rPr>
      </w:pPr>
      <w:bookmarkStart w:id="94" w:name="_Toc501352681"/>
      <w:r w:rsidRPr="006F40BA">
        <w:rPr>
          <w:rFonts w:asciiTheme="minorHAnsi" w:hAnsiTheme="minorHAnsi"/>
          <w:szCs w:val="24"/>
        </w:rPr>
        <w:t>TERMINI DI ESECUZIONE DEL SERVIZIO</w:t>
      </w:r>
      <w:bookmarkEnd w:id="94"/>
    </w:p>
    <w:p w:rsidR="00611656" w:rsidRPr="006F40BA" w:rsidRDefault="00611656" w:rsidP="005005AA">
      <w:pPr>
        <w:spacing w:after="120"/>
        <w:rPr>
          <w:rFonts w:asciiTheme="minorHAnsi" w:hAnsiTheme="minorHAnsi"/>
          <w:szCs w:val="24"/>
          <w:lang w:val="it-IT"/>
        </w:rPr>
      </w:pPr>
      <w:r w:rsidRPr="006F40BA">
        <w:rPr>
          <w:rFonts w:asciiTheme="minorHAnsi" w:hAnsiTheme="minorHAnsi"/>
          <w:szCs w:val="24"/>
          <w:lang w:val="it-IT"/>
        </w:rPr>
        <w:t>Nell’erogazione dei servizi il Fornitore deve operare con proprio personale e con attrezzature e mezzi propri, nei luoghi e nei tempi autorizzati, e nel pieno rispetto del patrimonio dell’Ente.</w:t>
      </w:r>
    </w:p>
    <w:p w:rsidR="00611656" w:rsidRDefault="00611656" w:rsidP="005005AA">
      <w:pPr>
        <w:spacing w:after="120"/>
        <w:rPr>
          <w:rFonts w:asciiTheme="minorHAnsi" w:hAnsiTheme="minorHAnsi"/>
          <w:szCs w:val="24"/>
          <w:lang w:val="it-IT"/>
        </w:rPr>
      </w:pPr>
      <w:r w:rsidRPr="006F40BA">
        <w:rPr>
          <w:rFonts w:asciiTheme="minorHAnsi" w:hAnsiTheme="minorHAnsi"/>
          <w:szCs w:val="24"/>
          <w:lang w:val="it-IT"/>
        </w:rPr>
        <w:t>L’esecuzione delle attività dovrà avvenire adottando tutte le cautele necessarie e opportune per garantire l’incolumità degli operai, delle persone addette ai lavori e dei terzi, anche in osservanza delle disposizioni vigenti relative alla prevenzione degli infortuni sul lavoro.</w:t>
      </w:r>
    </w:p>
    <w:p w:rsidR="00E47771" w:rsidRPr="006F40BA" w:rsidRDefault="00E47771" w:rsidP="00611656">
      <w:pPr>
        <w:spacing w:after="120"/>
        <w:rPr>
          <w:rFonts w:asciiTheme="minorHAnsi" w:hAnsiTheme="minorHAnsi"/>
          <w:szCs w:val="24"/>
          <w:lang w:val="it-IT"/>
        </w:rPr>
      </w:pPr>
    </w:p>
    <w:p w:rsidR="00611656" w:rsidRPr="007B3405" w:rsidRDefault="00611656" w:rsidP="00671833">
      <w:pPr>
        <w:pStyle w:val="Livello2"/>
        <w:numPr>
          <w:ilvl w:val="1"/>
          <w:numId w:val="5"/>
        </w:numPr>
        <w:spacing w:before="120" w:after="120"/>
        <w:ind w:left="1423" w:hanging="357"/>
        <w:rPr>
          <w:rFonts w:asciiTheme="minorHAnsi" w:hAnsiTheme="minorHAnsi"/>
          <w:szCs w:val="24"/>
        </w:rPr>
      </w:pPr>
      <w:bookmarkStart w:id="95" w:name="_Toc473217627"/>
      <w:bookmarkStart w:id="96" w:name="_Toc473217637"/>
      <w:bookmarkStart w:id="97" w:name="_Toc473217638"/>
      <w:bookmarkStart w:id="98" w:name="_Toc473217639"/>
      <w:bookmarkStart w:id="99" w:name="_Toc473217653"/>
      <w:bookmarkStart w:id="100" w:name="_Toc501352682"/>
      <w:bookmarkEnd w:id="95"/>
      <w:bookmarkEnd w:id="96"/>
      <w:bookmarkEnd w:id="97"/>
      <w:bookmarkEnd w:id="98"/>
      <w:bookmarkEnd w:id="99"/>
      <w:r w:rsidRPr="007B3405">
        <w:rPr>
          <w:rFonts w:asciiTheme="minorHAnsi" w:hAnsiTheme="minorHAnsi"/>
          <w:szCs w:val="24"/>
        </w:rPr>
        <w:t>PRESTAZIONI E SERVIZI CONNESSI</w:t>
      </w:r>
      <w:bookmarkEnd w:id="68"/>
      <w:bookmarkEnd w:id="69"/>
      <w:bookmarkEnd w:id="70"/>
      <w:bookmarkEnd w:id="71"/>
      <w:bookmarkEnd w:id="72"/>
      <w:bookmarkEnd w:id="73"/>
      <w:bookmarkEnd w:id="74"/>
      <w:bookmarkEnd w:id="75"/>
      <w:bookmarkEnd w:id="76"/>
      <w:bookmarkEnd w:id="77"/>
      <w:bookmarkEnd w:id="100"/>
    </w:p>
    <w:p w:rsidR="00611656" w:rsidRPr="007B3405" w:rsidRDefault="00611656" w:rsidP="0050320E">
      <w:pPr>
        <w:spacing w:after="120"/>
        <w:rPr>
          <w:rFonts w:asciiTheme="minorHAnsi" w:hAnsiTheme="minorHAnsi"/>
          <w:szCs w:val="24"/>
          <w:lang w:val="it-IT"/>
        </w:rPr>
      </w:pPr>
      <w:r w:rsidRPr="007B3405">
        <w:rPr>
          <w:rFonts w:asciiTheme="minorHAnsi" w:hAnsiTheme="minorHAnsi"/>
          <w:szCs w:val="24"/>
          <w:lang w:val="it-IT"/>
        </w:rPr>
        <w:t xml:space="preserve">I servizi descritti, nonché le ulteriori attività descritte, ovvero comunque necessarie per </w:t>
      </w:r>
      <w:r w:rsidRPr="007B3405">
        <w:rPr>
          <w:rFonts w:asciiTheme="minorHAnsi" w:hAnsiTheme="minorHAnsi" w:cs="Arial"/>
          <w:szCs w:val="24"/>
          <w:lang w:val="it-IT"/>
        </w:rPr>
        <w:t>l’esatto</w:t>
      </w:r>
      <w:r w:rsidRPr="007B3405">
        <w:rPr>
          <w:rFonts w:asciiTheme="minorHAnsi" w:hAnsiTheme="minorHAnsi"/>
          <w:szCs w:val="24"/>
          <w:lang w:val="it-IT"/>
        </w:rPr>
        <w:t xml:space="preserve"> adempimento degli obblighi contrattuali, sono connessi al Servizio e quindi prestati dal Fornitore unitamente al Servizio medesimo ed il relativo corrispettivo deve intendersi </w:t>
      </w:r>
      <w:r w:rsidRPr="007B3405">
        <w:rPr>
          <w:rFonts w:asciiTheme="minorHAnsi" w:hAnsiTheme="minorHAnsi"/>
          <w:szCs w:val="24"/>
          <w:u w:val="single"/>
          <w:lang w:val="it-IT"/>
        </w:rPr>
        <w:t>incluso</w:t>
      </w:r>
      <w:r w:rsidRPr="007B3405">
        <w:rPr>
          <w:rFonts w:asciiTheme="minorHAnsi" w:hAnsiTheme="minorHAnsi"/>
          <w:szCs w:val="24"/>
          <w:lang w:val="it-IT"/>
        </w:rPr>
        <w:t xml:space="preserve"> nel prezzo unitario, IVA esclusa, fatte salve diverse indicazioni specificate nel presente Capitolato Tecnico e nell’ulteriore documentazione della presente gara.</w:t>
      </w:r>
    </w:p>
    <w:p w:rsidR="00611656" w:rsidRPr="007B3405" w:rsidRDefault="00611656" w:rsidP="0050320E">
      <w:pPr>
        <w:spacing w:after="120"/>
        <w:rPr>
          <w:rFonts w:asciiTheme="minorHAnsi" w:hAnsiTheme="minorHAnsi"/>
          <w:szCs w:val="24"/>
          <w:lang w:val="it-IT"/>
        </w:rPr>
      </w:pPr>
      <w:r w:rsidRPr="007B3405">
        <w:rPr>
          <w:rFonts w:asciiTheme="minorHAnsi" w:hAnsiTheme="minorHAnsi"/>
          <w:szCs w:val="24"/>
          <w:lang w:val="it-IT"/>
        </w:rPr>
        <w:t>Con riferimento ai termini previsti nel presente documento, laddove non diversamente e specificamente previsto, i termini indicati devono intendersi perentori e, comunque, lavorativi, intendendosi per giorni lavorativi tutti i giorni della settimana esclusi sabato e domenica, nonché le festività.</w:t>
      </w:r>
    </w:p>
    <w:p w:rsidR="00611656" w:rsidRPr="007B3405" w:rsidRDefault="00611656" w:rsidP="0050320E">
      <w:pPr>
        <w:spacing w:after="120"/>
        <w:rPr>
          <w:rFonts w:asciiTheme="minorHAnsi" w:hAnsiTheme="minorHAnsi"/>
          <w:szCs w:val="24"/>
          <w:lang w:val="it-IT"/>
        </w:rPr>
      </w:pPr>
      <w:bookmarkStart w:id="101" w:name="_Toc421985169"/>
      <w:bookmarkStart w:id="102" w:name="_Toc450273893"/>
      <w:r w:rsidRPr="007B3405">
        <w:rPr>
          <w:rFonts w:asciiTheme="minorHAnsi" w:hAnsiTheme="minorHAnsi"/>
          <w:szCs w:val="24"/>
          <w:lang w:val="it-IT"/>
        </w:rPr>
        <w:t>Il Fornitore dovrà garantire la dotazione minima di mano d’opera, adeguatamente attrezzata con materiali, mezzi d’opera, dispositivi di sicurezza, furgoni e automezzi con autista in riferimento alla specifica attività da svolgere.</w:t>
      </w:r>
    </w:p>
    <w:p w:rsidR="00611656" w:rsidRPr="007B3405" w:rsidRDefault="00611656" w:rsidP="0050320E">
      <w:pPr>
        <w:spacing w:after="120"/>
        <w:rPr>
          <w:rFonts w:asciiTheme="minorHAnsi" w:hAnsiTheme="minorHAnsi"/>
          <w:szCs w:val="24"/>
          <w:lang w:val="it-IT"/>
        </w:rPr>
      </w:pPr>
      <w:r w:rsidRPr="007B3405">
        <w:rPr>
          <w:rFonts w:asciiTheme="minorHAnsi" w:hAnsiTheme="minorHAnsi"/>
          <w:szCs w:val="24"/>
          <w:lang w:val="it-IT"/>
        </w:rPr>
        <w:t>Il Fornitore dovrà m</w:t>
      </w:r>
      <w:r w:rsidR="0050320E" w:rsidRPr="007B3405">
        <w:rPr>
          <w:rFonts w:asciiTheme="minorHAnsi" w:hAnsiTheme="minorHAnsi"/>
          <w:szCs w:val="24"/>
          <w:lang w:val="it-IT"/>
        </w:rPr>
        <w:t>ettere a disposizione dell’Ente u</w:t>
      </w:r>
      <w:r w:rsidRPr="007B3405">
        <w:rPr>
          <w:rFonts w:asciiTheme="minorHAnsi" w:hAnsiTheme="minorHAnsi"/>
          <w:szCs w:val="24"/>
          <w:lang w:val="it-IT"/>
        </w:rPr>
        <w:t>n Responsabile di Commessa di comprovata esperienza che abbia svolto servizi o lavori analoghi a quelli oggetto dell’appalto</w:t>
      </w:r>
      <w:r w:rsidR="0050320E" w:rsidRPr="007B3405">
        <w:rPr>
          <w:rFonts w:asciiTheme="minorHAnsi" w:hAnsiTheme="minorHAnsi"/>
          <w:szCs w:val="24"/>
          <w:lang w:val="it-IT"/>
        </w:rPr>
        <w:t>.</w:t>
      </w:r>
    </w:p>
    <w:p w:rsidR="00E47771" w:rsidRPr="007B3405" w:rsidRDefault="00E47771" w:rsidP="0050320E">
      <w:pPr>
        <w:spacing w:after="120"/>
        <w:rPr>
          <w:rFonts w:asciiTheme="minorHAnsi" w:hAnsiTheme="minorHAnsi"/>
          <w:szCs w:val="24"/>
          <w:lang w:val="it-IT"/>
        </w:rPr>
      </w:pPr>
    </w:p>
    <w:p w:rsidR="00B464C3" w:rsidRPr="007B3405" w:rsidRDefault="00B464C3" w:rsidP="00671833">
      <w:pPr>
        <w:pStyle w:val="Livello2"/>
        <w:numPr>
          <w:ilvl w:val="1"/>
          <w:numId w:val="5"/>
        </w:numPr>
        <w:spacing w:before="120" w:after="120"/>
        <w:ind w:left="1423" w:hanging="357"/>
        <w:rPr>
          <w:rFonts w:asciiTheme="minorHAnsi" w:hAnsiTheme="minorHAnsi"/>
          <w:szCs w:val="24"/>
        </w:rPr>
      </w:pPr>
      <w:bookmarkStart w:id="103" w:name="_Toc501352683"/>
      <w:r w:rsidRPr="007B3405">
        <w:rPr>
          <w:rFonts w:asciiTheme="minorHAnsi" w:hAnsiTheme="minorHAnsi"/>
          <w:szCs w:val="24"/>
        </w:rPr>
        <w:t>ATTIVAZIONE NUMERO VERDE</w:t>
      </w:r>
      <w:bookmarkEnd w:id="103"/>
      <w:r w:rsidRPr="007B3405">
        <w:rPr>
          <w:rFonts w:asciiTheme="minorHAnsi" w:hAnsiTheme="minorHAnsi"/>
          <w:szCs w:val="24"/>
        </w:rPr>
        <w:t xml:space="preserve"> </w:t>
      </w:r>
    </w:p>
    <w:p w:rsidR="00E47771" w:rsidRPr="007B3405" w:rsidRDefault="00B464C3" w:rsidP="00485D63">
      <w:pPr>
        <w:ind w:hanging="12"/>
        <w:rPr>
          <w:rFonts w:asciiTheme="minorHAnsi" w:hAnsiTheme="minorHAnsi" w:cs="Arial"/>
          <w:szCs w:val="24"/>
          <w:lang w:val="it-IT"/>
        </w:rPr>
      </w:pPr>
      <w:r w:rsidRPr="007B3405">
        <w:rPr>
          <w:rFonts w:asciiTheme="minorHAnsi" w:hAnsiTheme="minorHAnsi" w:cs="Arial"/>
          <w:szCs w:val="24"/>
          <w:lang w:val="it-IT"/>
        </w:rPr>
        <w:lastRenderedPageBreak/>
        <w:t>Il Fornitore, alla consegna del servizio, dovrà attivare un numero verde per tutte le richieste di intervento, attivo 24 ore su 24, 7 giorni su 7, per tutta la durata dell’appalto.</w:t>
      </w:r>
      <w:r w:rsidR="00294176" w:rsidRPr="007B3405">
        <w:rPr>
          <w:rFonts w:asciiTheme="minorHAnsi" w:hAnsiTheme="minorHAnsi" w:cs="Arial"/>
          <w:szCs w:val="24"/>
          <w:lang w:val="it-IT"/>
        </w:rPr>
        <w:t xml:space="preserve"> Le chiamate devono far capo ad un “Call Center” che il Fornitore deve mettere a disposizione senza oneri di chiamata costantemente presidiato 24 ore su 24 inclusi i giorni festivi; ad esso potranno pervenire sia le chiamate per manutenzione sia quelle per richieste di soccorso; tutte le chiamate devono essere opportunamente registrate nel sistema informatico</w:t>
      </w:r>
      <w:r w:rsidR="00D6167A" w:rsidRPr="007B3405">
        <w:rPr>
          <w:rFonts w:asciiTheme="minorHAnsi" w:hAnsiTheme="minorHAnsi" w:cs="Arial"/>
          <w:szCs w:val="24"/>
          <w:lang w:val="it-IT"/>
        </w:rPr>
        <w:t>, laddove presente.</w:t>
      </w:r>
    </w:p>
    <w:p w:rsidR="00485D63" w:rsidRPr="007B3405" w:rsidRDefault="00485D63" w:rsidP="00485D63">
      <w:pPr>
        <w:ind w:hanging="12"/>
        <w:rPr>
          <w:rFonts w:asciiTheme="minorHAnsi" w:hAnsiTheme="minorHAnsi" w:cs="Arial"/>
          <w:szCs w:val="24"/>
          <w:lang w:val="it-IT"/>
        </w:rPr>
      </w:pPr>
    </w:p>
    <w:p w:rsidR="00485D63" w:rsidRPr="007B3405" w:rsidRDefault="00485D63" w:rsidP="00485D63">
      <w:pPr>
        <w:ind w:hanging="12"/>
        <w:rPr>
          <w:rFonts w:asciiTheme="minorHAnsi" w:hAnsiTheme="minorHAnsi" w:cs="Arial"/>
          <w:szCs w:val="24"/>
          <w:lang w:val="it-IT"/>
        </w:rPr>
      </w:pPr>
    </w:p>
    <w:p w:rsidR="00B464C3" w:rsidRPr="007B3405" w:rsidRDefault="00B464C3" w:rsidP="00671833">
      <w:pPr>
        <w:pStyle w:val="Livello2"/>
        <w:numPr>
          <w:ilvl w:val="1"/>
          <w:numId w:val="5"/>
        </w:numPr>
        <w:spacing w:before="120" w:after="120"/>
        <w:ind w:left="1423" w:hanging="357"/>
        <w:rPr>
          <w:rFonts w:asciiTheme="minorHAnsi" w:hAnsiTheme="minorHAnsi"/>
          <w:szCs w:val="24"/>
        </w:rPr>
      </w:pPr>
      <w:bookmarkStart w:id="104" w:name="_Toc501352684"/>
      <w:r w:rsidRPr="007B3405">
        <w:rPr>
          <w:rFonts w:asciiTheme="minorHAnsi" w:hAnsiTheme="minorHAnsi"/>
          <w:szCs w:val="24"/>
        </w:rPr>
        <w:t>SEDE  OPERATIVA</w:t>
      </w:r>
      <w:bookmarkEnd w:id="104"/>
    </w:p>
    <w:p w:rsidR="00B464C3" w:rsidRPr="007B3405" w:rsidRDefault="00B464C3" w:rsidP="00B464C3">
      <w:pPr>
        <w:rPr>
          <w:rFonts w:asciiTheme="minorHAnsi" w:hAnsiTheme="minorHAnsi" w:cs="Arial"/>
          <w:szCs w:val="24"/>
          <w:lang w:val="it-IT"/>
        </w:rPr>
      </w:pPr>
      <w:r w:rsidRPr="007B3405">
        <w:rPr>
          <w:rFonts w:asciiTheme="minorHAnsi" w:hAnsiTheme="minorHAnsi" w:cs="Arial"/>
          <w:szCs w:val="24"/>
          <w:lang w:val="it-IT"/>
        </w:rPr>
        <w:t>Il Fornitore, entro e non oltre 15 giorni dalla consegn</w:t>
      </w:r>
      <w:r w:rsidR="00AB20EF" w:rsidRPr="007B3405">
        <w:rPr>
          <w:rFonts w:asciiTheme="minorHAnsi" w:hAnsiTheme="minorHAnsi" w:cs="Arial"/>
          <w:szCs w:val="24"/>
          <w:lang w:val="it-IT"/>
        </w:rPr>
        <w:t xml:space="preserve">a del servizio dovrà istituire </w:t>
      </w:r>
      <w:r w:rsidRPr="007B3405">
        <w:rPr>
          <w:rFonts w:asciiTheme="minorHAnsi" w:hAnsiTheme="minorHAnsi" w:cs="Arial"/>
          <w:szCs w:val="24"/>
          <w:lang w:val="it-IT"/>
        </w:rPr>
        <w:t>una propria sede operativa dotata di idoneo personale e attrezzature (telefono, telefax, pc, connessione internet, ecc) in grado di :</w:t>
      </w:r>
    </w:p>
    <w:p w:rsidR="00B464C3" w:rsidRPr="007B3405" w:rsidRDefault="00B464C3" w:rsidP="00CC4599">
      <w:pPr>
        <w:pStyle w:val="Elenco"/>
        <w:numPr>
          <w:ilvl w:val="0"/>
          <w:numId w:val="6"/>
        </w:numPr>
        <w:tabs>
          <w:tab w:val="clear" w:pos="360"/>
        </w:tabs>
        <w:spacing w:line="276" w:lineRule="auto"/>
        <w:ind w:left="567" w:hanging="283"/>
        <w:rPr>
          <w:rFonts w:asciiTheme="minorHAnsi" w:hAnsiTheme="minorHAnsi" w:cs="Arial"/>
          <w:sz w:val="24"/>
          <w:szCs w:val="24"/>
        </w:rPr>
      </w:pPr>
      <w:r w:rsidRPr="007B3405">
        <w:rPr>
          <w:rFonts w:asciiTheme="minorHAnsi" w:hAnsiTheme="minorHAnsi" w:cs="Arial"/>
          <w:sz w:val="24"/>
          <w:szCs w:val="24"/>
        </w:rPr>
        <w:t>ricevere gli ordini di servizio ed elaborare e inviare la relativa documentazione tecnico-contabile dei singoli interventi;</w:t>
      </w:r>
    </w:p>
    <w:p w:rsidR="00B464C3" w:rsidRPr="007B3405" w:rsidRDefault="00B464C3" w:rsidP="00CC4599">
      <w:pPr>
        <w:pStyle w:val="Elenco"/>
        <w:numPr>
          <w:ilvl w:val="0"/>
          <w:numId w:val="6"/>
        </w:numPr>
        <w:tabs>
          <w:tab w:val="clear" w:pos="360"/>
        </w:tabs>
        <w:spacing w:line="276" w:lineRule="auto"/>
        <w:ind w:left="567" w:hanging="283"/>
        <w:rPr>
          <w:rFonts w:asciiTheme="minorHAnsi" w:hAnsiTheme="minorHAnsi" w:cs="Arial"/>
          <w:sz w:val="24"/>
          <w:szCs w:val="24"/>
        </w:rPr>
      </w:pPr>
      <w:r w:rsidRPr="007B3405">
        <w:rPr>
          <w:rFonts w:asciiTheme="minorHAnsi" w:hAnsiTheme="minorHAnsi" w:cs="Arial"/>
          <w:sz w:val="24"/>
          <w:szCs w:val="24"/>
        </w:rPr>
        <w:t>elaborare relazioni tecniche sullo stato degli impianti;</w:t>
      </w:r>
    </w:p>
    <w:p w:rsidR="00B464C3" w:rsidRPr="007B3405" w:rsidRDefault="00B464C3" w:rsidP="00CC4599">
      <w:pPr>
        <w:pStyle w:val="Elenco"/>
        <w:numPr>
          <w:ilvl w:val="0"/>
          <w:numId w:val="6"/>
        </w:numPr>
        <w:tabs>
          <w:tab w:val="clear" w:pos="360"/>
        </w:tabs>
        <w:spacing w:line="276" w:lineRule="auto"/>
        <w:ind w:left="567" w:hanging="283"/>
        <w:rPr>
          <w:rFonts w:asciiTheme="minorHAnsi" w:hAnsiTheme="minorHAnsi" w:cs="Arial"/>
          <w:sz w:val="24"/>
          <w:szCs w:val="24"/>
        </w:rPr>
      </w:pPr>
      <w:r w:rsidRPr="007B3405">
        <w:rPr>
          <w:rFonts w:asciiTheme="minorHAnsi" w:hAnsiTheme="minorHAnsi" w:cs="Arial"/>
          <w:sz w:val="24"/>
          <w:szCs w:val="24"/>
        </w:rPr>
        <w:t>inviare materiale fotografico relativo ai guasti;</w:t>
      </w:r>
    </w:p>
    <w:p w:rsidR="00B464C3" w:rsidRPr="007B3405" w:rsidRDefault="00B464C3" w:rsidP="00CC4599">
      <w:pPr>
        <w:pStyle w:val="Elenco"/>
        <w:numPr>
          <w:ilvl w:val="0"/>
          <w:numId w:val="6"/>
        </w:numPr>
        <w:tabs>
          <w:tab w:val="clear" w:pos="360"/>
        </w:tabs>
        <w:spacing w:line="276" w:lineRule="auto"/>
        <w:ind w:left="567" w:hanging="283"/>
        <w:rPr>
          <w:rFonts w:asciiTheme="minorHAnsi" w:hAnsiTheme="minorHAnsi" w:cs="Arial"/>
          <w:sz w:val="24"/>
          <w:szCs w:val="24"/>
        </w:rPr>
      </w:pPr>
      <w:r w:rsidRPr="007B3405">
        <w:rPr>
          <w:rFonts w:asciiTheme="minorHAnsi" w:hAnsiTheme="minorHAnsi" w:cs="Arial"/>
          <w:sz w:val="24"/>
          <w:szCs w:val="24"/>
        </w:rPr>
        <w:t>comunicare con il DEC per confrontarsi su eventuali soluzioni possibili per il ripristino del guasto;</w:t>
      </w:r>
    </w:p>
    <w:p w:rsidR="00B464C3" w:rsidRPr="007B3405" w:rsidRDefault="00B464C3" w:rsidP="00CC4599">
      <w:pPr>
        <w:pStyle w:val="Elenco"/>
        <w:numPr>
          <w:ilvl w:val="0"/>
          <w:numId w:val="6"/>
        </w:numPr>
        <w:tabs>
          <w:tab w:val="clear" w:pos="360"/>
        </w:tabs>
        <w:spacing w:line="276" w:lineRule="auto"/>
        <w:ind w:left="567" w:hanging="283"/>
        <w:rPr>
          <w:rFonts w:asciiTheme="minorHAnsi" w:hAnsiTheme="minorHAnsi" w:cs="Arial"/>
          <w:sz w:val="24"/>
          <w:szCs w:val="24"/>
        </w:rPr>
      </w:pPr>
      <w:r w:rsidRPr="007B3405">
        <w:rPr>
          <w:rFonts w:asciiTheme="minorHAnsi" w:hAnsiTheme="minorHAnsi" w:cs="Arial"/>
          <w:sz w:val="24"/>
          <w:szCs w:val="24"/>
        </w:rPr>
        <w:t xml:space="preserve">elaborare preventivi economici di spesa per le diverse soluzioni proposte;  </w:t>
      </w:r>
    </w:p>
    <w:p w:rsidR="00B464C3" w:rsidRPr="007B3405" w:rsidRDefault="00B464C3" w:rsidP="00CC4599">
      <w:pPr>
        <w:pStyle w:val="Elenco"/>
        <w:numPr>
          <w:ilvl w:val="0"/>
          <w:numId w:val="6"/>
        </w:numPr>
        <w:tabs>
          <w:tab w:val="clear" w:pos="360"/>
        </w:tabs>
        <w:spacing w:line="276" w:lineRule="auto"/>
        <w:ind w:left="567" w:hanging="283"/>
        <w:rPr>
          <w:rFonts w:asciiTheme="minorHAnsi" w:hAnsiTheme="minorHAnsi" w:cs="Arial"/>
          <w:sz w:val="24"/>
          <w:szCs w:val="24"/>
        </w:rPr>
      </w:pPr>
      <w:r w:rsidRPr="007B3405">
        <w:rPr>
          <w:rFonts w:asciiTheme="minorHAnsi" w:hAnsiTheme="minorHAnsi" w:cs="Arial"/>
          <w:sz w:val="24"/>
          <w:szCs w:val="24"/>
        </w:rPr>
        <w:t>coordinare le attività delle squadre di intervento, dalle quali riceve quotidianamente informazioni relativamente all’andamento delle attività da eseguire ed eseguite.</w:t>
      </w:r>
    </w:p>
    <w:p w:rsidR="00B464C3" w:rsidRPr="007B3405" w:rsidRDefault="00B464C3" w:rsidP="00CC4599">
      <w:pPr>
        <w:pStyle w:val="Elenco"/>
        <w:numPr>
          <w:ilvl w:val="0"/>
          <w:numId w:val="6"/>
        </w:numPr>
        <w:tabs>
          <w:tab w:val="clear" w:pos="360"/>
        </w:tabs>
        <w:spacing w:line="276" w:lineRule="auto"/>
        <w:ind w:left="567" w:hanging="283"/>
        <w:rPr>
          <w:rFonts w:asciiTheme="minorHAnsi" w:hAnsiTheme="minorHAnsi" w:cs="Arial"/>
          <w:sz w:val="24"/>
          <w:szCs w:val="24"/>
        </w:rPr>
      </w:pPr>
      <w:r w:rsidRPr="007B3405">
        <w:rPr>
          <w:rFonts w:asciiTheme="minorHAnsi" w:hAnsiTheme="minorHAnsi" w:cs="Arial"/>
          <w:sz w:val="24"/>
          <w:szCs w:val="24"/>
        </w:rPr>
        <w:t>assicurare che tutte le attività appartenenti alla propria struttura di competenza siano pianificate, eseguite e controllate secondo le modalità previste;</w:t>
      </w:r>
    </w:p>
    <w:p w:rsidR="00B464C3" w:rsidRPr="007B3405" w:rsidRDefault="00B464C3" w:rsidP="00CC4599">
      <w:pPr>
        <w:pStyle w:val="Elenco"/>
        <w:numPr>
          <w:ilvl w:val="0"/>
          <w:numId w:val="6"/>
        </w:numPr>
        <w:tabs>
          <w:tab w:val="clear" w:pos="360"/>
        </w:tabs>
        <w:spacing w:line="276" w:lineRule="auto"/>
        <w:ind w:left="567" w:hanging="283"/>
        <w:rPr>
          <w:rFonts w:asciiTheme="minorHAnsi" w:hAnsiTheme="minorHAnsi" w:cs="Arial"/>
          <w:sz w:val="24"/>
          <w:szCs w:val="24"/>
        </w:rPr>
      </w:pPr>
      <w:r w:rsidRPr="007B3405">
        <w:rPr>
          <w:rFonts w:asciiTheme="minorHAnsi" w:hAnsiTheme="minorHAnsi" w:cs="Arial"/>
          <w:sz w:val="24"/>
          <w:szCs w:val="24"/>
        </w:rPr>
        <w:t>ottimizzare le modalità di intervent</w:t>
      </w:r>
      <w:r w:rsidR="00D52C18" w:rsidRPr="007B3405">
        <w:rPr>
          <w:rFonts w:asciiTheme="minorHAnsi" w:hAnsiTheme="minorHAnsi" w:cs="Arial"/>
          <w:sz w:val="24"/>
          <w:szCs w:val="24"/>
        </w:rPr>
        <w:t>o, mezzi e materiali occorrenti.</w:t>
      </w:r>
    </w:p>
    <w:p w:rsidR="00E47771" w:rsidRPr="007B3405" w:rsidRDefault="00E47771" w:rsidP="00E47771">
      <w:pPr>
        <w:pStyle w:val="Elenco"/>
        <w:spacing w:line="276" w:lineRule="auto"/>
        <w:rPr>
          <w:rFonts w:asciiTheme="minorHAnsi" w:hAnsiTheme="minorHAnsi" w:cs="Arial"/>
          <w:sz w:val="24"/>
          <w:szCs w:val="24"/>
        </w:rPr>
      </w:pPr>
    </w:p>
    <w:p w:rsidR="00B464C3" w:rsidRPr="007B3405" w:rsidRDefault="00B464C3" w:rsidP="00671833">
      <w:pPr>
        <w:pStyle w:val="Livello2"/>
        <w:numPr>
          <w:ilvl w:val="1"/>
          <w:numId w:val="5"/>
        </w:numPr>
        <w:spacing w:before="120" w:after="120"/>
        <w:ind w:left="1423" w:hanging="357"/>
        <w:rPr>
          <w:rFonts w:asciiTheme="minorHAnsi" w:hAnsiTheme="minorHAnsi"/>
          <w:szCs w:val="24"/>
        </w:rPr>
      </w:pPr>
      <w:bookmarkStart w:id="105" w:name="_Toc501352685"/>
      <w:r w:rsidRPr="007B3405">
        <w:rPr>
          <w:rFonts w:asciiTheme="minorHAnsi" w:hAnsiTheme="minorHAnsi"/>
          <w:szCs w:val="24"/>
        </w:rPr>
        <w:t>RE</w:t>
      </w:r>
      <w:r w:rsidR="00AB20EF" w:rsidRPr="007B3405">
        <w:rPr>
          <w:rFonts w:asciiTheme="minorHAnsi" w:hAnsiTheme="minorHAnsi"/>
          <w:szCs w:val="24"/>
        </w:rPr>
        <w:t>SPONSABILE</w:t>
      </w:r>
      <w:bookmarkEnd w:id="105"/>
      <w:r w:rsidRPr="007B3405">
        <w:rPr>
          <w:rFonts w:asciiTheme="minorHAnsi" w:hAnsiTheme="minorHAnsi"/>
          <w:szCs w:val="24"/>
        </w:rPr>
        <w:t xml:space="preserve"> </w:t>
      </w:r>
    </w:p>
    <w:p w:rsidR="00B464C3" w:rsidRPr="007B3405" w:rsidRDefault="007B1E69" w:rsidP="00B464C3">
      <w:pPr>
        <w:ind w:hanging="12"/>
        <w:rPr>
          <w:rFonts w:asciiTheme="minorHAnsi" w:hAnsiTheme="minorHAnsi" w:cs="Arial"/>
          <w:szCs w:val="24"/>
          <w:lang w:val="it-IT"/>
        </w:rPr>
      </w:pPr>
      <w:r w:rsidRPr="007B3405">
        <w:rPr>
          <w:rFonts w:asciiTheme="minorHAnsi" w:hAnsiTheme="minorHAnsi" w:cs="Arial"/>
          <w:szCs w:val="24"/>
          <w:lang w:val="it-IT"/>
        </w:rPr>
        <w:t>Il Fornitore</w:t>
      </w:r>
      <w:r w:rsidR="00B464C3" w:rsidRPr="007B3405">
        <w:rPr>
          <w:rFonts w:asciiTheme="minorHAnsi" w:hAnsiTheme="minorHAnsi" w:cs="Arial"/>
          <w:szCs w:val="24"/>
          <w:lang w:val="it-IT"/>
        </w:rPr>
        <w:t xml:space="preserve">, alla consegna del servizio, dovrà fornire i numeri telefonici (cellulare, fisso, fax e indirizzo di posta elettronica) del proprio </w:t>
      </w:r>
      <w:r w:rsidR="00AB20EF" w:rsidRPr="007B3405">
        <w:rPr>
          <w:rFonts w:asciiTheme="minorHAnsi" w:hAnsiTheme="minorHAnsi" w:cs="Arial"/>
          <w:szCs w:val="24"/>
          <w:lang w:val="it-IT"/>
        </w:rPr>
        <w:t>RESPONSABILE</w:t>
      </w:r>
      <w:r w:rsidR="00B464C3" w:rsidRPr="007B3405">
        <w:rPr>
          <w:rFonts w:asciiTheme="minorHAnsi" w:hAnsiTheme="minorHAnsi" w:cs="Arial"/>
          <w:szCs w:val="24"/>
          <w:lang w:val="it-IT"/>
        </w:rPr>
        <w:t xml:space="preserve"> o suo sostituto che dovranno essere alternativamente reperibili h24h – 365 giorni/anno, per tutto il periodo contrattuale. Il referente o suo sostituto dovrà essere autorizzato, sin dall’inizio del servizio, ad accogliere qualsiasi richiesta/segnalazione da parte del DEC inerente il servizio in questione e a porre in essere tutte le misure atte alla rapida ed efficace soluzione di quanto segnalato. In particolare dovrà mantenere </w:t>
      </w:r>
      <w:r w:rsidR="00B464C3" w:rsidRPr="007B3405">
        <w:rPr>
          <w:rFonts w:asciiTheme="minorHAnsi" w:hAnsiTheme="minorHAnsi" w:cs="Arial"/>
          <w:szCs w:val="24"/>
          <w:lang w:val="it-IT"/>
        </w:rPr>
        <w:lastRenderedPageBreak/>
        <w:t>un contatto continuo con i referenti indicati dal</w:t>
      </w:r>
      <w:r w:rsidRPr="007B3405">
        <w:rPr>
          <w:rFonts w:asciiTheme="minorHAnsi" w:hAnsiTheme="minorHAnsi" w:cs="Arial"/>
          <w:szCs w:val="24"/>
          <w:lang w:val="it-IT"/>
        </w:rPr>
        <w:t xml:space="preserve"> singolo ente contraente</w:t>
      </w:r>
      <w:r w:rsidR="00B464C3" w:rsidRPr="007B3405">
        <w:rPr>
          <w:rFonts w:asciiTheme="minorHAnsi" w:hAnsiTheme="minorHAnsi" w:cs="Arial"/>
          <w:szCs w:val="24"/>
          <w:lang w:val="it-IT"/>
        </w:rPr>
        <w:t xml:space="preserve"> per il controllo e l’andamento del servizio e:</w:t>
      </w:r>
    </w:p>
    <w:p w:rsidR="00B464C3" w:rsidRPr="007B3405" w:rsidRDefault="00B464C3" w:rsidP="00CC4599">
      <w:pPr>
        <w:numPr>
          <w:ilvl w:val="1"/>
          <w:numId w:val="7"/>
        </w:numPr>
        <w:tabs>
          <w:tab w:val="clear" w:pos="1440"/>
          <w:tab w:val="num" w:pos="567"/>
        </w:tabs>
        <w:overflowPunct w:val="0"/>
        <w:autoSpaceDE w:val="0"/>
        <w:autoSpaceDN w:val="0"/>
        <w:adjustRightInd w:val="0"/>
        <w:spacing w:after="0"/>
        <w:ind w:left="567" w:hanging="283"/>
        <w:textAlignment w:val="baseline"/>
        <w:rPr>
          <w:rFonts w:asciiTheme="minorHAnsi" w:hAnsiTheme="minorHAnsi" w:cs="Arial"/>
          <w:szCs w:val="24"/>
          <w:lang w:val="it-IT"/>
        </w:rPr>
      </w:pPr>
      <w:r w:rsidRPr="007B3405">
        <w:rPr>
          <w:rFonts w:asciiTheme="minorHAnsi" w:hAnsiTheme="minorHAnsi" w:cs="Arial"/>
          <w:szCs w:val="24"/>
          <w:lang w:val="it-IT"/>
        </w:rPr>
        <w:t>partecipare a incont</w:t>
      </w:r>
      <w:r w:rsidR="007B1E69" w:rsidRPr="007B3405">
        <w:rPr>
          <w:rFonts w:asciiTheme="minorHAnsi" w:hAnsiTheme="minorHAnsi" w:cs="Arial"/>
          <w:szCs w:val="24"/>
          <w:lang w:val="it-IT"/>
        </w:rPr>
        <w:t>ri preventivi con il DEC;</w:t>
      </w:r>
    </w:p>
    <w:p w:rsidR="00B464C3" w:rsidRPr="007B3405" w:rsidRDefault="00B464C3" w:rsidP="00CC4599">
      <w:pPr>
        <w:numPr>
          <w:ilvl w:val="1"/>
          <w:numId w:val="7"/>
        </w:numPr>
        <w:tabs>
          <w:tab w:val="clear" w:pos="1440"/>
          <w:tab w:val="num" w:pos="567"/>
        </w:tabs>
        <w:overflowPunct w:val="0"/>
        <w:autoSpaceDE w:val="0"/>
        <w:autoSpaceDN w:val="0"/>
        <w:adjustRightInd w:val="0"/>
        <w:spacing w:after="0"/>
        <w:ind w:left="567" w:hanging="283"/>
        <w:textAlignment w:val="baseline"/>
        <w:rPr>
          <w:rFonts w:asciiTheme="minorHAnsi" w:hAnsiTheme="minorHAnsi" w:cs="Arial"/>
          <w:szCs w:val="24"/>
          <w:lang w:val="it-IT"/>
        </w:rPr>
      </w:pPr>
      <w:r w:rsidRPr="007B3405">
        <w:rPr>
          <w:rFonts w:asciiTheme="minorHAnsi" w:hAnsiTheme="minorHAnsi" w:cs="Arial"/>
          <w:szCs w:val="24"/>
          <w:lang w:val="it-IT"/>
        </w:rPr>
        <w:t>verificare e presidiare dal punto di vista organizzativo e operativo, l’andamento delle prestaz</w:t>
      </w:r>
      <w:r w:rsidR="007B1E69" w:rsidRPr="007B3405">
        <w:rPr>
          <w:rFonts w:asciiTheme="minorHAnsi" w:hAnsiTheme="minorHAnsi" w:cs="Arial"/>
          <w:szCs w:val="24"/>
          <w:lang w:val="it-IT"/>
        </w:rPr>
        <w:t>ioni rispondendo della gestione.</w:t>
      </w:r>
    </w:p>
    <w:p w:rsidR="00E47771" w:rsidRPr="007B3405" w:rsidRDefault="00E47771" w:rsidP="00E47771">
      <w:pPr>
        <w:overflowPunct w:val="0"/>
        <w:autoSpaceDE w:val="0"/>
        <w:autoSpaceDN w:val="0"/>
        <w:adjustRightInd w:val="0"/>
        <w:spacing w:after="0"/>
        <w:ind w:left="567"/>
        <w:textAlignment w:val="baseline"/>
        <w:rPr>
          <w:rFonts w:asciiTheme="minorHAnsi" w:hAnsiTheme="minorHAnsi" w:cs="Arial"/>
          <w:szCs w:val="24"/>
          <w:lang w:val="it-IT"/>
        </w:rPr>
      </w:pPr>
    </w:p>
    <w:p w:rsidR="00B464C3" w:rsidRPr="007B3405" w:rsidRDefault="00B464C3" w:rsidP="00671833">
      <w:pPr>
        <w:pStyle w:val="Livello2"/>
        <w:numPr>
          <w:ilvl w:val="1"/>
          <w:numId w:val="5"/>
        </w:numPr>
        <w:spacing w:before="120" w:after="120"/>
        <w:ind w:left="1423" w:hanging="357"/>
        <w:rPr>
          <w:rFonts w:asciiTheme="minorHAnsi" w:hAnsiTheme="minorHAnsi"/>
          <w:szCs w:val="24"/>
        </w:rPr>
      </w:pPr>
      <w:bookmarkStart w:id="106" w:name="_Toc501352686"/>
      <w:r w:rsidRPr="007B3405">
        <w:rPr>
          <w:rFonts w:asciiTheme="minorHAnsi" w:hAnsiTheme="minorHAnsi"/>
          <w:szCs w:val="24"/>
        </w:rPr>
        <w:t>PROGRAMMAZIONE GIORNALIERA</w:t>
      </w:r>
      <w:bookmarkEnd w:id="106"/>
    </w:p>
    <w:p w:rsidR="00B464C3" w:rsidRPr="007B3405" w:rsidRDefault="007B1E69" w:rsidP="00B464C3">
      <w:pPr>
        <w:tabs>
          <w:tab w:val="left" w:pos="-3261"/>
          <w:tab w:val="left" w:pos="851"/>
        </w:tabs>
        <w:spacing w:after="120"/>
        <w:rPr>
          <w:rFonts w:asciiTheme="minorHAnsi" w:hAnsiTheme="minorHAnsi" w:cs="Arial"/>
          <w:color w:val="000000"/>
          <w:szCs w:val="24"/>
          <w:lang w:val="it-IT"/>
        </w:rPr>
      </w:pPr>
      <w:r w:rsidRPr="007B3405">
        <w:rPr>
          <w:rFonts w:asciiTheme="minorHAnsi" w:hAnsiTheme="minorHAnsi" w:cs="Arial"/>
          <w:color w:val="000000"/>
          <w:szCs w:val="24"/>
          <w:lang w:val="it-IT"/>
        </w:rPr>
        <w:t>Il Fornitore</w:t>
      </w:r>
      <w:r w:rsidR="00B464C3" w:rsidRPr="007B3405">
        <w:rPr>
          <w:rFonts w:asciiTheme="minorHAnsi" w:hAnsiTheme="minorHAnsi" w:cs="Arial"/>
          <w:color w:val="000000"/>
          <w:szCs w:val="24"/>
          <w:lang w:val="it-IT"/>
        </w:rPr>
        <w:t xml:space="preserve">, qualora richiesto dal </w:t>
      </w:r>
      <w:r w:rsidRPr="007B3405">
        <w:rPr>
          <w:rFonts w:asciiTheme="minorHAnsi" w:hAnsiTheme="minorHAnsi" w:cs="Arial"/>
          <w:color w:val="000000"/>
          <w:szCs w:val="24"/>
          <w:lang w:val="it-IT"/>
        </w:rPr>
        <w:t>DEC</w:t>
      </w:r>
      <w:r w:rsidR="00B464C3" w:rsidRPr="007B3405">
        <w:rPr>
          <w:rFonts w:asciiTheme="minorHAnsi" w:hAnsiTheme="minorHAnsi" w:cs="Arial"/>
          <w:color w:val="000000"/>
          <w:szCs w:val="24"/>
          <w:lang w:val="it-IT"/>
        </w:rPr>
        <w:t>, dovrà comunicare a mezzo e-mail, entro le ore 9.00 di ogni giorno, la programmazione giornalie</w:t>
      </w:r>
      <w:r w:rsidRPr="007B3405">
        <w:rPr>
          <w:rFonts w:asciiTheme="minorHAnsi" w:hAnsiTheme="minorHAnsi" w:cs="Arial"/>
          <w:color w:val="000000"/>
          <w:szCs w:val="24"/>
          <w:lang w:val="it-IT"/>
        </w:rPr>
        <w:t>ra degli interventi da eseguire.</w:t>
      </w:r>
    </w:p>
    <w:p w:rsidR="00D6167A" w:rsidRPr="007B3405" w:rsidRDefault="00D6167A" w:rsidP="00B464C3">
      <w:pPr>
        <w:tabs>
          <w:tab w:val="left" w:pos="-3261"/>
          <w:tab w:val="left" w:pos="851"/>
        </w:tabs>
        <w:spacing w:after="120"/>
        <w:rPr>
          <w:rFonts w:asciiTheme="minorHAnsi" w:hAnsiTheme="minorHAnsi" w:cs="Arial"/>
          <w:color w:val="000000"/>
          <w:szCs w:val="24"/>
          <w:lang w:val="it-IT"/>
        </w:rPr>
      </w:pPr>
    </w:p>
    <w:p w:rsidR="00B464C3" w:rsidRPr="007B3405" w:rsidRDefault="00B464C3" w:rsidP="00671833">
      <w:pPr>
        <w:pStyle w:val="Livello2"/>
        <w:numPr>
          <w:ilvl w:val="1"/>
          <w:numId w:val="5"/>
        </w:numPr>
        <w:spacing w:before="120" w:after="120"/>
        <w:ind w:left="1423" w:hanging="357"/>
        <w:rPr>
          <w:rFonts w:asciiTheme="minorHAnsi" w:hAnsiTheme="minorHAnsi"/>
          <w:szCs w:val="24"/>
        </w:rPr>
      </w:pPr>
      <w:bookmarkStart w:id="107" w:name="_Toc501352687"/>
      <w:r w:rsidRPr="007B3405">
        <w:rPr>
          <w:rFonts w:asciiTheme="minorHAnsi" w:hAnsiTheme="minorHAnsi"/>
          <w:szCs w:val="24"/>
        </w:rPr>
        <w:t>RELAZIONI TECNICHE</w:t>
      </w:r>
      <w:bookmarkEnd w:id="107"/>
      <w:r w:rsidRPr="007B3405">
        <w:rPr>
          <w:rFonts w:asciiTheme="minorHAnsi" w:hAnsiTheme="minorHAnsi"/>
          <w:szCs w:val="24"/>
        </w:rPr>
        <w:t xml:space="preserve"> </w:t>
      </w:r>
    </w:p>
    <w:p w:rsidR="00B464C3" w:rsidRPr="007B3405" w:rsidRDefault="007B1E69" w:rsidP="00B464C3">
      <w:pPr>
        <w:ind w:hanging="12"/>
        <w:rPr>
          <w:rFonts w:asciiTheme="minorHAnsi" w:hAnsiTheme="minorHAnsi" w:cs="Arial"/>
          <w:szCs w:val="24"/>
          <w:lang w:val="it-IT"/>
        </w:rPr>
      </w:pPr>
      <w:r w:rsidRPr="007B3405">
        <w:rPr>
          <w:rFonts w:asciiTheme="minorHAnsi" w:hAnsiTheme="minorHAnsi" w:cs="Arial"/>
          <w:color w:val="000000"/>
          <w:szCs w:val="24"/>
          <w:lang w:val="it-IT"/>
        </w:rPr>
        <w:t>Il Fornitore, qualora richiesto dal DEC</w:t>
      </w:r>
      <w:r w:rsidR="00B464C3" w:rsidRPr="007B3405">
        <w:rPr>
          <w:rFonts w:asciiTheme="minorHAnsi" w:hAnsiTheme="minorHAnsi" w:cs="Arial"/>
          <w:szCs w:val="24"/>
          <w:lang w:val="it-IT"/>
        </w:rPr>
        <w:t>, dovrà predisporre, entro il termine indicato, dettagliate relazioni tecniche sullo stato manutentivo di uno o più impianti con l’indicazione delle carenze riscontrate, delle prestazioni e/o sostituzioni effettuate dall’inizio del presente contratto ed eventuali ulteriori interventi che si ritenessero necessari al fine di assicurare il miglioramento de</w:t>
      </w:r>
      <w:r w:rsidRPr="007B3405">
        <w:rPr>
          <w:rFonts w:asciiTheme="minorHAnsi" w:hAnsiTheme="minorHAnsi" w:cs="Arial"/>
          <w:szCs w:val="24"/>
          <w:lang w:val="it-IT"/>
        </w:rPr>
        <w:t>l funzionamento dell’impianto/i.</w:t>
      </w:r>
    </w:p>
    <w:p w:rsidR="00E47771" w:rsidRPr="007B3405" w:rsidRDefault="00E47771" w:rsidP="00B464C3">
      <w:pPr>
        <w:ind w:hanging="12"/>
        <w:rPr>
          <w:rFonts w:asciiTheme="minorHAnsi" w:hAnsiTheme="minorHAnsi" w:cs="Arial"/>
          <w:szCs w:val="24"/>
          <w:lang w:val="it-IT"/>
        </w:rPr>
      </w:pPr>
    </w:p>
    <w:p w:rsidR="00B464C3" w:rsidRPr="007B3405" w:rsidRDefault="00B464C3" w:rsidP="00671833">
      <w:pPr>
        <w:pStyle w:val="Livello2"/>
        <w:numPr>
          <w:ilvl w:val="1"/>
          <w:numId w:val="5"/>
        </w:numPr>
        <w:spacing w:before="120" w:after="120"/>
        <w:ind w:left="1423" w:hanging="357"/>
        <w:rPr>
          <w:rFonts w:asciiTheme="minorHAnsi" w:hAnsiTheme="minorHAnsi"/>
          <w:szCs w:val="24"/>
        </w:rPr>
      </w:pPr>
      <w:bookmarkStart w:id="108" w:name="_Toc501352688"/>
      <w:r w:rsidRPr="007B3405">
        <w:rPr>
          <w:rFonts w:asciiTheme="minorHAnsi" w:hAnsiTheme="minorHAnsi"/>
          <w:szCs w:val="24"/>
        </w:rPr>
        <w:t>DICHIARAZIONI DI CONFORMITA’</w:t>
      </w:r>
      <w:bookmarkEnd w:id="108"/>
    </w:p>
    <w:p w:rsidR="00E47771" w:rsidRPr="007B3405" w:rsidRDefault="007B1E69" w:rsidP="00B464C3">
      <w:pPr>
        <w:rPr>
          <w:rFonts w:asciiTheme="minorHAnsi" w:hAnsiTheme="minorHAnsi" w:cs="Arial"/>
          <w:szCs w:val="24"/>
          <w:lang w:val="it-IT"/>
        </w:rPr>
      </w:pPr>
      <w:r w:rsidRPr="007B3405">
        <w:rPr>
          <w:rFonts w:asciiTheme="minorHAnsi" w:hAnsiTheme="minorHAnsi" w:cs="Arial"/>
          <w:szCs w:val="24"/>
          <w:lang w:val="it-IT"/>
        </w:rPr>
        <w:t>Il Fornitore,</w:t>
      </w:r>
      <w:r w:rsidR="00B464C3" w:rsidRPr="007B3405">
        <w:rPr>
          <w:rFonts w:asciiTheme="minorHAnsi" w:hAnsiTheme="minorHAnsi" w:cs="Arial"/>
          <w:szCs w:val="24"/>
          <w:lang w:val="it-IT"/>
        </w:rPr>
        <w:t xml:space="preserve"> al termine dei lavori, dovrà consegnare le Dichiarazioni di conformità di cui al D.M. 37 del 22/01/2008 corredate dai</w:t>
      </w:r>
      <w:r w:rsidR="00DA66F5">
        <w:rPr>
          <w:rFonts w:asciiTheme="minorHAnsi" w:hAnsiTheme="minorHAnsi" w:cs="Arial"/>
          <w:szCs w:val="24"/>
          <w:lang w:val="it-IT"/>
        </w:rPr>
        <w:t xml:space="preserve"> </w:t>
      </w:r>
      <w:r w:rsidR="00B464C3" w:rsidRPr="007B3405">
        <w:rPr>
          <w:rFonts w:asciiTheme="minorHAnsi" w:hAnsiTheme="minorHAnsi" w:cs="Arial"/>
          <w:szCs w:val="24"/>
          <w:lang w:val="it-IT"/>
        </w:rPr>
        <w:t>progetti  esecutivi, relazioni tecniche e di calcolo inerenti le modifiche apportate, in formato ca</w:t>
      </w:r>
      <w:bookmarkStart w:id="109" w:name="_GoBack"/>
      <w:bookmarkEnd w:id="109"/>
      <w:r w:rsidR="00B464C3" w:rsidRPr="007B3405">
        <w:rPr>
          <w:rFonts w:asciiTheme="minorHAnsi" w:hAnsiTheme="minorHAnsi" w:cs="Arial"/>
          <w:szCs w:val="24"/>
          <w:lang w:val="it-IT"/>
        </w:rPr>
        <w:t>rtaceo (n. 1 copia firmata in originale) ed in formato digitale (PDF).</w:t>
      </w:r>
    </w:p>
    <w:p w:rsidR="00485D63" w:rsidRDefault="00CE38E4" w:rsidP="00CE38E4">
      <w:pPr>
        <w:pStyle w:val="Livello1"/>
        <w:numPr>
          <w:ilvl w:val="0"/>
          <w:numId w:val="5"/>
        </w:numPr>
        <w:spacing w:before="240" w:after="240"/>
        <w:ind w:left="1134" w:hanging="992"/>
        <w:rPr>
          <w:rFonts w:asciiTheme="minorHAnsi" w:hAnsiTheme="minorHAnsi"/>
          <w:szCs w:val="28"/>
        </w:rPr>
      </w:pPr>
      <w:bookmarkStart w:id="110" w:name="_Toc501352689"/>
      <w:r w:rsidRPr="00CE38E4">
        <w:rPr>
          <w:rFonts w:asciiTheme="minorHAnsi" w:hAnsiTheme="minorHAnsi"/>
          <w:szCs w:val="28"/>
        </w:rPr>
        <w:t>NORME DI SICUREZZA – DISCIPLINA DEL PERSONALE</w:t>
      </w:r>
      <w:bookmarkEnd w:id="110"/>
    </w:p>
    <w:p w:rsidR="00CE38E4" w:rsidRPr="00CE38E4" w:rsidRDefault="00CE38E4" w:rsidP="00CE38E4">
      <w:pPr>
        <w:rPr>
          <w:rFonts w:asciiTheme="minorHAnsi" w:hAnsiTheme="minorHAnsi" w:cs="Arial"/>
          <w:szCs w:val="24"/>
        </w:rPr>
      </w:pPr>
      <w:r w:rsidRPr="00CE38E4">
        <w:rPr>
          <w:rFonts w:asciiTheme="minorHAnsi" w:hAnsiTheme="minorHAnsi" w:cs="Arial"/>
          <w:szCs w:val="24"/>
        </w:rPr>
        <w:t>Il servizio deve svolgersi nel pieno rispetto di tutte le normative vigenti in materia di prevenzione degli infortuni e d’igiene sul lavoro. Tutti gli interventi di manutenzione preventiva e straordinaria, devono essere svolti nei giorni feriali, dal lunedì al venerdì, con inizio alle ore 8:00 e termine alle ore 17:00 (ovvero nel normale orario di servizio dei tecnici interni); solo e soltanto previa autorizzazione da parte dell’Ente possono essere eseguite prestazioni al di fuori dei sopra detti orari (richieste di manutenzione in emergenza escluse). Il responsabile della ditta è tenuto a sorvegliare i propri manutentori, fornendogli tutti i mezzi occorrenti, i D.P.G. e i D.P.I. che riguardano sia l’adempimento dei suoi obblighi contrattuali che quelli della sicurezza nel lavoro.</w:t>
      </w:r>
    </w:p>
    <w:p w:rsidR="00CE38E4" w:rsidRPr="00CE38E4" w:rsidRDefault="00CE38E4" w:rsidP="00CE38E4">
      <w:pPr>
        <w:rPr>
          <w:rFonts w:asciiTheme="minorHAnsi" w:hAnsiTheme="minorHAnsi" w:cs="Arial"/>
          <w:szCs w:val="24"/>
        </w:rPr>
      </w:pPr>
      <w:r w:rsidRPr="00CE38E4">
        <w:rPr>
          <w:rFonts w:asciiTheme="minorHAnsi" w:hAnsiTheme="minorHAnsi" w:cs="Arial"/>
          <w:szCs w:val="24"/>
        </w:rPr>
        <w:lastRenderedPageBreak/>
        <w:t>Il Fornitore è inoltre tenuto ad informarsi, presso il Servizio di Prevenzione e Protezione dell’Ente, dei rischi specifici e quindi delle cautele che occorre adottre nell’operare all’interno di una struttura sanitaria e per l’esperimento comune degli obblighi di legge.</w:t>
      </w:r>
    </w:p>
    <w:p w:rsidR="00CE38E4" w:rsidRPr="00CC4599" w:rsidRDefault="00CE38E4" w:rsidP="00CC4599">
      <w:pPr>
        <w:pStyle w:val="Default"/>
        <w:spacing w:line="276" w:lineRule="auto"/>
        <w:jc w:val="both"/>
        <w:rPr>
          <w:rFonts w:asciiTheme="minorHAnsi" w:eastAsia="Times New Roman" w:hAnsiTheme="minorHAnsi" w:cs="Arial"/>
          <w:color w:val="auto"/>
          <w:lang w:val="en-US" w:bidi="en-US"/>
        </w:rPr>
      </w:pPr>
      <w:r w:rsidRPr="00CC4599">
        <w:rPr>
          <w:rFonts w:asciiTheme="minorHAnsi" w:eastAsia="Times New Roman" w:hAnsiTheme="minorHAnsi" w:cs="Arial"/>
          <w:color w:val="auto"/>
          <w:lang w:val="en-US" w:bidi="en-US"/>
        </w:rPr>
        <w:t xml:space="preserve">Al termine di ogni intervento il Fornitore deve provvedere allo sgombero dei materiali di risulta provenienti dall’esecuzione delle lavorazionim dei macchinari, delle attrezzature e di quant’altro può generare pericolo od intralcio nel periodo di inattività. Il Fornitore ha l’obbligo di rendere disponibili in lingua italiana le “schede di sicurezza” relative ai materiali/sostanze introdotte negli edifici per lo svolgimento delle attività oggetto dell’appalto, così come predisposte dal produttore. Ai fini della condotta del contratto oggetto del presente appalto, il Fornitore deve designare un suo incaricato avente tutte le potestà tecniche e lagali per rappresentare il medesimo (in tutti i rapporti formali ed operativi) con l’Ente; detto incaricato deve garantire la propria reperibilità nei normali orari di lavoro fornendo il proprio numero di telefono cellulare. Nei periodi di ferie o di assenze per qualunque motivo, il responsabile del Fornitore deve indicare un’altra persona, formalmente incaricata, quale sostituto per tutto il periodo di assenza. Tutte le contestazioni d’inadempienza fatte in contraddittorio col detto rappresentante hanno lo stesso valore che se fatte direttamente col firmatario del contratto. Circa le prestazioni di manodopera devono essere osservate le disposizioni e convenzioni stabilite dalle leggi e dai contratti collettivi di lavoro, stipulati e convalidati a norma delle leggi sulla disciplina giuridica dei rapporti collettivi. Nell’esecuzione di quanto previsto nel presente capitolato, il Fornitore si obbliga ad applicare integralmente tutte le norme contenute nel contratto collettivo nazionale di lavoro degli operai dipendenti dalle aziende di categoria ed affini e negli accordi locali integrativi dello stesso, in vigore per il tempo e nella località in cui si svolge il servizio. Il Fornitore si obbliga altresì ad applicare il contratto e gli accordi medesimi anche dopo la scadenza e fino alla sostituzione e, se cooperativa, anche nei rapporti con i soci. I suddetti obblighi vincolano il Fornitore, anche se non aderisce alle associazioni stipulanti, o receda da esse, indipendentemente dalla sua natura industriale e da ogni altra sua qualificazione giuridica, economica e sindacale. Detto personale lavora alle dipendenze e sotto l’esclusiva responsabilità del Fornitore, sia nei confronti dell’Ente, sia nei confronti dell’Ente, sia nei confronti di terzi, sia anche nei confronti delle leggi vigenti per le assicurazioni e i contributi di cui sopra; così pure per quanto concerne il trattamento economico dei lavoratori e il più scrupoloso rispetto delle norme per la prevenzuione degli infortuni sul lavoro riguardanti la sicurezza degli operai e di terzi, le caratteristiche, l’efficienza e l’uso dei mezzi d’opera e dei macchinari, le segnalazioni degli interventi in corso e dei rischi incombenti, o comuque pertinenti agli interventi affidati al Fornitore stesso. </w:t>
      </w:r>
    </w:p>
    <w:p w:rsidR="00CE38E4" w:rsidRDefault="00CC4599" w:rsidP="00CC4599">
      <w:pPr>
        <w:rPr>
          <w:rFonts w:asciiTheme="minorHAnsi" w:hAnsiTheme="minorHAnsi" w:cs="Arial"/>
          <w:szCs w:val="24"/>
        </w:rPr>
      </w:pPr>
      <w:r>
        <w:rPr>
          <w:rFonts w:asciiTheme="minorHAnsi" w:hAnsiTheme="minorHAnsi" w:cs="Arial"/>
          <w:szCs w:val="24"/>
        </w:rPr>
        <w:t>L’E</w:t>
      </w:r>
      <w:r w:rsidR="00CE38E4" w:rsidRPr="00CC4599">
        <w:rPr>
          <w:rFonts w:asciiTheme="minorHAnsi" w:hAnsiTheme="minorHAnsi" w:cs="Arial"/>
          <w:szCs w:val="24"/>
        </w:rPr>
        <w:t>nte si riserva la facoltà di accertare, quando e come ritiene opportuno, che il Fornitore ottemperi a tutte le prescrizioni vigenti a tutela dei diritti dei lavoratori e, in caso di inadempienza, di sospendere i pagamenti in corso fino a quando non è accertato che gli obblighi suddetti siano integralmente assolti.</w:t>
      </w:r>
    </w:p>
    <w:p w:rsidR="00CC4599" w:rsidRDefault="00CC4599" w:rsidP="00CC4599">
      <w:pPr>
        <w:pStyle w:val="Livello1"/>
        <w:numPr>
          <w:ilvl w:val="0"/>
          <w:numId w:val="5"/>
        </w:numPr>
        <w:spacing w:before="240" w:after="240"/>
        <w:ind w:left="1134" w:hanging="992"/>
        <w:rPr>
          <w:rFonts w:asciiTheme="minorHAnsi" w:hAnsiTheme="minorHAnsi"/>
          <w:szCs w:val="28"/>
        </w:rPr>
      </w:pPr>
      <w:bookmarkStart w:id="111" w:name="_Toc501352690"/>
      <w:r>
        <w:rPr>
          <w:rFonts w:asciiTheme="minorHAnsi" w:hAnsiTheme="minorHAnsi"/>
          <w:szCs w:val="28"/>
        </w:rPr>
        <w:lastRenderedPageBreak/>
        <w:t>RISERVATEZZA</w:t>
      </w:r>
      <w:bookmarkEnd w:id="111"/>
    </w:p>
    <w:p w:rsidR="00CC4599" w:rsidRDefault="00CC4599" w:rsidP="00CC4599">
      <w:pPr>
        <w:rPr>
          <w:rFonts w:asciiTheme="minorHAnsi" w:hAnsiTheme="minorHAnsi" w:cs="Arial"/>
          <w:szCs w:val="24"/>
        </w:rPr>
      </w:pPr>
      <w:r w:rsidRPr="00CC4599">
        <w:rPr>
          <w:rFonts w:asciiTheme="minorHAnsi" w:hAnsiTheme="minorHAnsi" w:cs="Arial"/>
          <w:szCs w:val="24"/>
        </w:rPr>
        <w:t>Il Fornitore, sotto la sua personale responsabilità s’impegna, in proprio e per il suo personale, a garantire il riserbo per tutte le notizie e le informazioni di cui viene a conoscenza e relative all’attività dell’Ente.</w:t>
      </w:r>
    </w:p>
    <w:p w:rsidR="00CC4599" w:rsidRDefault="00CC4599" w:rsidP="00CC4599">
      <w:pPr>
        <w:pStyle w:val="Livello1"/>
        <w:numPr>
          <w:ilvl w:val="0"/>
          <w:numId w:val="5"/>
        </w:numPr>
        <w:spacing w:before="240" w:after="240"/>
        <w:ind w:left="1134" w:hanging="992"/>
        <w:rPr>
          <w:rFonts w:asciiTheme="minorHAnsi" w:hAnsiTheme="minorHAnsi"/>
          <w:szCs w:val="28"/>
        </w:rPr>
      </w:pPr>
      <w:bookmarkStart w:id="112" w:name="_Toc501352691"/>
      <w:r>
        <w:rPr>
          <w:rFonts w:asciiTheme="minorHAnsi" w:hAnsiTheme="minorHAnsi"/>
          <w:szCs w:val="28"/>
        </w:rPr>
        <w:t>RESPONSABILITA’ DELL’IMPRESA</w:t>
      </w:r>
      <w:bookmarkEnd w:id="112"/>
    </w:p>
    <w:p w:rsidR="00CC4599" w:rsidRPr="00CC4599" w:rsidRDefault="00CC4599" w:rsidP="00CC4599">
      <w:pPr>
        <w:pStyle w:val="Default"/>
        <w:jc w:val="both"/>
        <w:rPr>
          <w:rFonts w:asciiTheme="minorHAnsi" w:eastAsia="Times New Roman" w:hAnsiTheme="minorHAnsi" w:cs="Arial"/>
          <w:color w:val="auto"/>
          <w:lang w:val="en-US" w:bidi="en-US"/>
        </w:rPr>
      </w:pPr>
      <w:r w:rsidRPr="00CC4599">
        <w:rPr>
          <w:rFonts w:asciiTheme="minorHAnsi" w:eastAsia="Times New Roman" w:hAnsiTheme="minorHAnsi" w:cs="Arial"/>
          <w:color w:val="auto"/>
          <w:lang w:val="en-US" w:bidi="en-US"/>
        </w:rPr>
        <w:t xml:space="preserve">Qualsiasi responsabilità, siano esse civili, penali, economiche, relative e conseguenti all’esecuzione degli incarichi affidati al Fornitore, nonchè gli eventuali danni a persone e/o cose derivanti dall’operato del Fornitore stesso ( siano essi danni generati da opere in corso di esecuzionem da opere provvisionali, da incuria, da mancato od incompleto rispetto delle prescrizioni in materia di sicurezza sul lavoro e/o nei cantietri, da mancata, difettosa od incompleta manutenzione delle attrezzature e dei mezzi d’opera, ecc.), sono in carico al Fornitore nella persona del suo Legale Rappresentante che, con l’accettazione del presente appalto, solleva l’Ente dalle succitate responsabilità. </w:t>
      </w:r>
    </w:p>
    <w:p w:rsidR="00CC4599" w:rsidRDefault="00CC4599" w:rsidP="00CC4599">
      <w:pPr>
        <w:rPr>
          <w:rFonts w:asciiTheme="minorHAnsi" w:hAnsiTheme="minorHAnsi" w:cs="Arial"/>
          <w:szCs w:val="24"/>
        </w:rPr>
      </w:pPr>
      <w:r w:rsidRPr="00CC4599">
        <w:rPr>
          <w:rFonts w:asciiTheme="minorHAnsi" w:hAnsiTheme="minorHAnsi" w:cs="Arial"/>
          <w:szCs w:val="24"/>
        </w:rPr>
        <w:t>Da quanto sopra consegue che ogni eventuale contravvenzione alle vigenti disposizioni, di qualsiasi natura, relative alle prestazioni affidate al Fornitore, è in capo allo stesso ed al suo Legale Rappresentante.</w:t>
      </w:r>
    </w:p>
    <w:p w:rsidR="00CC4599" w:rsidRDefault="00CC4599" w:rsidP="00CC4599">
      <w:pPr>
        <w:rPr>
          <w:rFonts w:asciiTheme="minorHAnsi" w:hAnsiTheme="minorHAnsi" w:cs="Arial"/>
          <w:szCs w:val="24"/>
        </w:rPr>
      </w:pPr>
    </w:p>
    <w:p w:rsidR="00CC4599" w:rsidRPr="00CC4599" w:rsidRDefault="00CC4599" w:rsidP="00CC4599">
      <w:pPr>
        <w:rPr>
          <w:rFonts w:asciiTheme="minorHAnsi" w:hAnsiTheme="minorHAnsi" w:cs="Arial"/>
          <w:szCs w:val="24"/>
        </w:rPr>
      </w:pPr>
    </w:p>
    <w:p w:rsidR="00611656" w:rsidRPr="007B3405" w:rsidRDefault="00611656" w:rsidP="00E47771">
      <w:pPr>
        <w:pStyle w:val="Livello1"/>
        <w:numPr>
          <w:ilvl w:val="0"/>
          <w:numId w:val="5"/>
        </w:numPr>
        <w:spacing w:before="240" w:after="240"/>
        <w:ind w:left="1134" w:hanging="992"/>
        <w:rPr>
          <w:rFonts w:asciiTheme="minorHAnsi" w:hAnsiTheme="minorHAnsi"/>
          <w:szCs w:val="28"/>
        </w:rPr>
      </w:pPr>
      <w:bookmarkStart w:id="113" w:name="_Toc473795105"/>
      <w:bookmarkStart w:id="114" w:name="_Toc473217655"/>
      <w:bookmarkStart w:id="115" w:name="_Toc473217656"/>
      <w:bookmarkStart w:id="116" w:name="_Toc473217657"/>
      <w:bookmarkStart w:id="117" w:name="_Toc473217658"/>
      <w:bookmarkStart w:id="118" w:name="_Toc473217659"/>
      <w:bookmarkStart w:id="119" w:name="_Toc421985148"/>
      <w:bookmarkStart w:id="120" w:name="_Toc421985172"/>
      <w:bookmarkStart w:id="121" w:name="_Toc426128362"/>
      <w:bookmarkStart w:id="122" w:name="_Toc438134340"/>
      <w:bookmarkStart w:id="123" w:name="_Toc438140428"/>
      <w:bookmarkStart w:id="124" w:name="_Toc438140451"/>
      <w:bookmarkStart w:id="125" w:name="_Toc450273898"/>
      <w:bookmarkStart w:id="126" w:name="_Toc458605631"/>
      <w:bookmarkStart w:id="127" w:name="_Toc458605680"/>
      <w:bookmarkStart w:id="128" w:name="_Toc421985149"/>
      <w:bookmarkStart w:id="129" w:name="_Toc421985173"/>
      <w:bookmarkStart w:id="130" w:name="_Toc426128363"/>
      <w:bookmarkStart w:id="131" w:name="_Toc438134341"/>
      <w:bookmarkStart w:id="132" w:name="_Toc438140429"/>
      <w:bookmarkStart w:id="133" w:name="_Toc438140452"/>
      <w:bookmarkStart w:id="134" w:name="_Toc450273899"/>
      <w:bookmarkStart w:id="135" w:name="_Toc458605632"/>
      <w:bookmarkStart w:id="136" w:name="_Toc458605681"/>
      <w:bookmarkStart w:id="137" w:name="_Toc473217660"/>
      <w:bookmarkStart w:id="138" w:name="_Toc473217665"/>
      <w:bookmarkStart w:id="139" w:name="_Toc220744970"/>
      <w:bookmarkStart w:id="140" w:name="_Toc222113575"/>
      <w:bookmarkStart w:id="141" w:name="_Toc209329993"/>
      <w:bookmarkStart w:id="142" w:name="_Toc209330087"/>
      <w:bookmarkStart w:id="143" w:name="_Toc209346691"/>
      <w:bookmarkStart w:id="144" w:name="_Toc473217672"/>
      <w:bookmarkStart w:id="145" w:name="_Toc473217673"/>
      <w:bookmarkStart w:id="146" w:name="_Toc473217674"/>
      <w:bookmarkStart w:id="147" w:name="_Toc421985181"/>
      <w:bookmarkStart w:id="148" w:name="_Toc501352692"/>
      <w:bookmarkEnd w:id="101"/>
      <w:bookmarkEnd w:id="10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sidRPr="007B3405">
        <w:rPr>
          <w:rFonts w:asciiTheme="minorHAnsi" w:hAnsiTheme="minorHAnsi"/>
          <w:szCs w:val="28"/>
        </w:rPr>
        <w:t>VISITE E VERIFICHE</w:t>
      </w:r>
      <w:bookmarkStart w:id="149" w:name="_Toc421985182"/>
      <w:bookmarkEnd w:id="147"/>
      <w:bookmarkEnd w:id="148"/>
    </w:p>
    <w:p w:rsidR="00611656" w:rsidRPr="007B3405" w:rsidRDefault="00611656" w:rsidP="00671833">
      <w:pPr>
        <w:pStyle w:val="Livello2"/>
        <w:numPr>
          <w:ilvl w:val="1"/>
          <w:numId w:val="5"/>
        </w:numPr>
        <w:spacing w:before="120" w:after="120"/>
        <w:ind w:left="1423" w:hanging="357"/>
        <w:rPr>
          <w:rFonts w:asciiTheme="minorHAnsi" w:hAnsiTheme="minorHAnsi"/>
          <w:szCs w:val="24"/>
        </w:rPr>
      </w:pPr>
      <w:bookmarkStart w:id="150" w:name="_Toc501352693"/>
      <w:r w:rsidRPr="007B3405">
        <w:rPr>
          <w:rFonts w:asciiTheme="minorHAnsi" w:hAnsiTheme="minorHAnsi"/>
          <w:szCs w:val="24"/>
        </w:rPr>
        <w:t>VERIFICHE SULLA QUALITÀ DEL SERVIZIO</w:t>
      </w:r>
      <w:bookmarkEnd w:id="149"/>
      <w:bookmarkEnd w:id="150"/>
    </w:p>
    <w:p w:rsidR="00611656" w:rsidRPr="007B3405" w:rsidRDefault="00611656" w:rsidP="00B5561D">
      <w:pPr>
        <w:autoSpaceDE w:val="0"/>
        <w:autoSpaceDN w:val="0"/>
        <w:adjustRightInd w:val="0"/>
        <w:spacing w:after="120"/>
        <w:rPr>
          <w:rFonts w:asciiTheme="minorHAnsi" w:hAnsiTheme="minorHAnsi" w:cs="Arial"/>
          <w:szCs w:val="24"/>
          <w:lang w:val="it-IT"/>
        </w:rPr>
      </w:pPr>
      <w:r w:rsidRPr="007B3405">
        <w:rPr>
          <w:rFonts w:asciiTheme="minorHAnsi" w:hAnsiTheme="minorHAnsi" w:cs="Arial"/>
          <w:szCs w:val="24"/>
          <w:lang w:val="it-IT"/>
        </w:rPr>
        <w:t xml:space="preserve">I livelli di servizio connessi al Servizio sono indicati nel corpo del presente Capitolato Tecnico e della Convenzione, in ragione delle singole attività e/o servizi ai quali sono riferiti. </w:t>
      </w:r>
    </w:p>
    <w:p w:rsidR="00611656" w:rsidRPr="007B3405" w:rsidRDefault="00611656" w:rsidP="00B5561D">
      <w:pPr>
        <w:autoSpaceDE w:val="0"/>
        <w:autoSpaceDN w:val="0"/>
        <w:adjustRightInd w:val="0"/>
        <w:spacing w:after="120"/>
        <w:rPr>
          <w:rFonts w:asciiTheme="minorHAnsi" w:hAnsiTheme="minorHAnsi" w:cs="Arial"/>
          <w:szCs w:val="24"/>
          <w:lang w:val="it-IT"/>
        </w:rPr>
      </w:pPr>
      <w:r w:rsidRPr="007B3405">
        <w:rPr>
          <w:rFonts w:asciiTheme="minorHAnsi" w:hAnsiTheme="minorHAnsi" w:cs="Arial"/>
          <w:szCs w:val="24"/>
          <w:lang w:val="it-IT"/>
        </w:rPr>
        <w:t>Tali livelli di servizio verranno verificati nel corso della Convenzione da ARCA, o da terzi da essa incaricati, o – per quanto di rispettiva competenza – dagli Enti stessi.</w:t>
      </w:r>
      <w:r w:rsidRPr="007B3405">
        <w:rPr>
          <w:rFonts w:asciiTheme="minorHAnsi" w:hAnsiTheme="minorHAnsi"/>
          <w:szCs w:val="24"/>
          <w:lang w:val="it-IT"/>
        </w:rPr>
        <w:t xml:space="preserve"> </w:t>
      </w:r>
      <w:r w:rsidRPr="007B3405">
        <w:rPr>
          <w:rFonts w:asciiTheme="minorHAnsi" w:hAnsiTheme="minorHAnsi" w:cs="Arial"/>
          <w:szCs w:val="24"/>
          <w:lang w:val="it-IT"/>
        </w:rPr>
        <w:t>A completamento delle attività di verifica verrà redatto un apposito Verbale.</w:t>
      </w:r>
    </w:p>
    <w:p w:rsidR="00485D63" w:rsidRPr="007B3405" w:rsidRDefault="00611656" w:rsidP="00B5561D">
      <w:pPr>
        <w:autoSpaceDE w:val="0"/>
        <w:autoSpaceDN w:val="0"/>
        <w:adjustRightInd w:val="0"/>
        <w:spacing w:after="120"/>
        <w:rPr>
          <w:rFonts w:asciiTheme="minorHAnsi" w:hAnsiTheme="minorHAnsi" w:cs="Arial"/>
          <w:szCs w:val="24"/>
          <w:lang w:val="it-IT"/>
        </w:rPr>
      </w:pPr>
      <w:r w:rsidRPr="007B3405">
        <w:rPr>
          <w:rFonts w:asciiTheme="minorHAnsi" w:hAnsiTheme="minorHAnsi" w:cs="Arial"/>
          <w:szCs w:val="24"/>
          <w:lang w:val="it-IT"/>
        </w:rPr>
        <w:t>Il mancato rispetto dei livelli di servizio da parte del Fornitore comporta l’applicazione delle penali stabilite nella</w:t>
      </w:r>
      <w:r w:rsidR="00CC4599">
        <w:rPr>
          <w:rFonts w:asciiTheme="minorHAnsi" w:hAnsiTheme="minorHAnsi" w:cs="Arial"/>
          <w:szCs w:val="24"/>
          <w:lang w:val="it-IT"/>
        </w:rPr>
        <w:t xml:space="preserve"> Convenzione, laddove previste.</w:t>
      </w:r>
    </w:p>
    <w:p w:rsidR="00611656" w:rsidRPr="007B3405" w:rsidRDefault="00611656" w:rsidP="00671833">
      <w:pPr>
        <w:pStyle w:val="Livello2"/>
        <w:numPr>
          <w:ilvl w:val="1"/>
          <w:numId w:val="5"/>
        </w:numPr>
        <w:spacing w:before="120" w:after="120"/>
        <w:ind w:left="1423" w:hanging="357"/>
        <w:rPr>
          <w:rFonts w:asciiTheme="minorHAnsi" w:hAnsiTheme="minorHAnsi"/>
          <w:szCs w:val="24"/>
        </w:rPr>
      </w:pPr>
      <w:bookmarkStart w:id="151" w:name="_Toc421985183"/>
      <w:bookmarkStart w:id="152" w:name="_Toc501352694"/>
      <w:r w:rsidRPr="007B3405">
        <w:rPr>
          <w:rFonts w:asciiTheme="minorHAnsi" w:hAnsiTheme="minorHAnsi"/>
          <w:szCs w:val="24"/>
        </w:rPr>
        <w:t>CUSTOMER SATISFACTION</w:t>
      </w:r>
      <w:bookmarkEnd w:id="151"/>
      <w:bookmarkEnd w:id="152"/>
    </w:p>
    <w:p w:rsidR="00FF25B7" w:rsidRPr="007B3405" w:rsidRDefault="00611656" w:rsidP="00611656">
      <w:pPr>
        <w:autoSpaceDE w:val="0"/>
        <w:autoSpaceDN w:val="0"/>
        <w:adjustRightInd w:val="0"/>
        <w:spacing w:after="120"/>
        <w:rPr>
          <w:rFonts w:asciiTheme="minorHAnsi" w:hAnsiTheme="minorHAnsi" w:cs="Arial"/>
          <w:szCs w:val="24"/>
          <w:lang w:val="it-IT"/>
        </w:rPr>
      </w:pPr>
      <w:r w:rsidRPr="007B3405">
        <w:rPr>
          <w:rFonts w:asciiTheme="minorHAnsi" w:hAnsiTheme="minorHAnsi" w:cs="Arial"/>
          <w:szCs w:val="24"/>
          <w:lang w:val="it-IT"/>
        </w:rPr>
        <w:t xml:space="preserve">Al fine di monitorare il grado di soddisfazione degli Enti rispetto all'espletamento delle attività oggetto della Convenzione, ARCA, anche tramite terzi da essa incaricati, si riserva la facoltà di </w:t>
      </w:r>
      <w:r w:rsidRPr="007B3405">
        <w:rPr>
          <w:rFonts w:asciiTheme="minorHAnsi" w:hAnsiTheme="minorHAnsi" w:cs="Arial"/>
          <w:szCs w:val="24"/>
          <w:lang w:val="it-IT"/>
        </w:rPr>
        <w:lastRenderedPageBreak/>
        <w:t>effettuare, per tutta la durata della Convenzione, indagini a campione, i cui risultati saranno utilizzati esclusivamente per rilevare il grad</w:t>
      </w:r>
      <w:r w:rsidR="00CC4599">
        <w:rPr>
          <w:rFonts w:asciiTheme="minorHAnsi" w:hAnsiTheme="minorHAnsi" w:cs="Arial"/>
          <w:szCs w:val="24"/>
          <w:lang w:val="it-IT"/>
        </w:rPr>
        <w:t xml:space="preserve">o di soddisfazione degli Enti. </w:t>
      </w:r>
    </w:p>
    <w:p w:rsidR="00611656" w:rsidRPr="007B3405" w:rsidRDefault="00611656" w:rsidP="00671833">
      <w:pPr>
        <w:pStyle w:val="Livello1"/>
        <w:numPr>
          <w:ilvl w:val="0"/>
          <w:numId w:val="5"/>
        </w:numPr>
        <w:spacing w:before="240" w:after="240"/>
        <w:ind w:left="1423" w:hanging="357"/>
        <w:rPr>
          <w:rFonts w:asciiTheme="minorHAnsi" w:hAnsiTheme="minorHAnsi"/>
          <w:sz w:val="24"/>
          <w:szCs w:val="24"/>
        </w:rPr>
      </w:pPr>
      <w:bookmarkStart w:id="153" w:name="_Toc421985185"/>
      <w:bookmarkStart w:id="154" w:name="_Toc501352695"/>
      <w:r w:rsidRPr="007B3405">
        <w:rPr>
          <w:rFonts w:asciiTheme="minorHAnsi" w:hAnsiTheme="minorHAnsi"/>
          <w:sz w:val="24"/>
          <w:szCs w:val="24"/>
        </w:rPr>
        <w:t>GESTIONE DEGLI INADEMPIMENTI</w:t>
      </w:r>
      <w:bookmarkEnd w:id="153"/>
      <w:bookmarkEnd w:id="154"/>
    </w:p>
    <w:p w:rsidR="00611656" w:rsidRPr="007B3405" w:rsidRDefault="00611656" w:rsidP="00B5561D">
      <w:pPr>
        <w:spacing w:after="120"/>
        <w:rPr>
          <w:rFonts w:asciiTheme="minorHAnsi" w:hAnsiTheme="minorHAnsi" w:cs="Arial"/>
          <w:color w:val="000000"/>
          <w:szCs w:val="24"/>
          <w:lang w:val="it-IT"/>
        </w:rPr>
      </w:pPr>
      <w:r w:rsidRPr="007B3405">
        <w:rPr>
          <w:rFonts w:asciiTheme="minorHAnsi" w:hAnsiTheme="minorHAnsi" w:cs="Arial"/>
          <w:color w:val="000000"/>
          <w:szCs w:val="24"/>
          <w:lang w:val="it-IT"/>
        </w:rPr>
        <w:t>Gli Enti dovranno segnalare mediante comunicazione da inviare a mezzo PEC o mail al Fornitore e ad ARCA all’indirizzo PEC arca@pec.regione.lombardia.it, le disfunzioni di qualsiasi genere recanti pregiudizio alla regolarità dei servizi.</w:t>
      </w:r>
    </w:p>
    <w:p w:rsidR="00611656" w:rsidRPr="007B3405" w:rsidRDefault="00611656" w:rsidP="00B5561D">
      <w:pPr>
        <w:spacing w:after="120"/>
        <w:rPr>
          <w:rFonts w:asciiTheme="minorHAnsi" w:hAnsiTheme="minorHAnsi" w:cs="Arial"/>
          <w:color w:val="000000"/>
          <w:szCs w:val="24"/>
          <w:lang w:val="it-IT"/>
        </w:rPr>
      </w:pPr>
      <w:r w:rsidRPr="007B3405">
        <w:rPr>
          <w:rFonts w:asciiTheme="minorHAnsi" w:hAnsiTheme="minorHAnsi" w:cs="Arial"/>
          <w:color w:val="000000"/>
          <w:szCs w:val="24"/>
          <w:lang w:val="it-IT"/>
        </w:rPr>
        <w:t>Nella predetta Comunicazione di contestazione dell’inadempimento dovranno essere necessariamente indicate almeno le seguenti informazioni:</w:t>
      </w:r>
    </w:p>
    <w:p w:rsidR="00611656" w:rsidRPr="007B3405" w:rsidRDefault="00611656" w:rsidP="000A2D61">
      <w:pPr>
        <w:numPr>
          <w:ilvl w:val="0"/>
          <w:numId w:val="2"/>
        </w:numPr>
        <w:autoSpaceDE w:val="0"/>
        <w:autoSpaceDN w:val="0"/>
        <w:adjustRightInd w:val="0"/>
        <w:spacing w:after="120"/>
        <w:ind w:left="426"/>
        <w:rPr>
          <w:rFonts w:asciiTheme="minorHAnsi" w:hAnsiTheme="minorHAnsi" w:cs="Arial"/>
          <w:szCs w:val="24"/>
          <w:lang w:val="it-IT" w:eastAsia="it-IT" w:bidi="ar-SA"/>
        </w:rPr>
      </w:pPr>
      <w:r w:rsidRPr="007B3405">
        <w:rPr>
          <w:rFonts w:asciiTheme="minorHAnsi" w:hAnsiTheme="minorHAnsi" w:cs="Arial"/>
          <w:szCs w:val="24"/>
          <w:lang w:val="it-IT" w:eastAsia="it-IT" w:bidi="ar-SA"/>
        </w:rPr>
        <w:t>Ente Contraente ed il nominativo del referente e/o del Responsabile del Procedimento;</w:t>
      </w:r>
    </w:p>
    <w:p w:rsidR="00611656" w:rsidRPr="007B3405" w:rsidRDefault="00611656" w:rsidP="000A2D61">
      <w:pPr>
        <w:numPr>
          <w:ilvl w:val="0"/>
          <w:numId w:val="2"/>
        </w:numPr>
        <w:autoSpaceDE w:val="0"/>
        <w:autoSpaceDN w:val="0"/>
        <w:adjustRightInd w:val="0"/>
        <w:spacing w:after="120"/>
        <w:ind w:left="426"/>
        <w:rPr>
          <w:rFonts w:asciiTheme="minorHAnsi" w:hAnsiTheme="minorHAnsi" w:cs="Arial"/>
          <w:szCs w:val="24"/>
          <w:lang w:val="it-IT" w:eastAsia="it-IT" w:bidi="ar-SA"/>
        </w:rPr>
      </w:pPr>
      <w:r w:rsidRPr="007B3405">
        <w:rPr>
          <w:rFonts w:asciiTheme="minorHAnsi" w:hAnsiTheme="minorHAnsi" w:cs="Arial"/>
          <w:szCs w:val="24"/>
          <w:lang w:val="it-IT" w:eastAsia="it-IT" w:bidi="ar-SA"/>
        </w:rPr>
        <w:t>riferimento del servizio oggetto dell’inadempimento;</w:t>
      </w:r>
    </w:p>
    <w:p w:rsidR="00611656" w:rsidRPr="007B3405" w:rsidRDefault="00611656" w:rsidP="000A2D61">
      <w:pPr>
        <w:numPr>
          <w:ilvl w:val="0"/>
          <w:numId w:val="2"/>
        </w:numPr>
        <w:autoSpaceDE w:val="0"/>
        <w:autoSpaceDN w:val="0"/>
        <w:adjustRightInd w:val="0"/>
        <w:spacing w:after="120"/>
        <w:ind w:left="426"/>
        <w:rPr>
          <w:rFonts w:asciiTheme="minorHAnsi" w:hAnsiTheme="minorHAnsi" w:cs="Arial"/>
          <w:szCs w:val="24"/>
          <w:lang w:val="it-IT" w:eastAsia="it-IT" w:bidi="ar-SA"/>
        </w:rPr>
      </w:pPr>
      <w:r w:rsidRPr="007B3405">
        <w:rPr>
          <w:rFonts w:asciiTheme="minorHAnsi" w:hAnsiTheme="minorHAnsi" w:cs="Arial"/>
          <w:szCs w:val="24"/>
          <w:lang w:val="it-IT" w:eastAsia="it-IT" w:bidi="ar-SA"/>
        </w:rPr>
        <w:t xml:space="preserve">ogni circostanza (di tempo, luogo e modalità) utile ad individuare l’evento che ha condotto all’inadempimento contrattuale. </w:t>
      </w:r>
    </w:p>
    <w:p w:rsidR="00611656" w:rsidRPr="007B3405" w:rsidRDefault="00611656" w:rsidP="00B5561D">
      <w:pPr>
        <w:spacing w:after="120"/>
        <w:rPr>
          <w:rFonts w:asciiTheme="minorHAnsi" w:hAnsiTheme="minorHAnsi" w:cs="Arial"/>
          <w:color w:val="000000"/>
          <w:szCs w:val="24"/>
          <w:lang w:val="it-IT"/>
        </w:rPr>
      </w:pPr>
      <w:r w:rsidRPr="007B3405">
        <w:rPr>
          <w:rFonts w:asciiTheme="minorHAnsi" w:hAnsiTheme="minorHAnsi" w:cs="Arial"/>
          <w:color w:val="000000"/>
          <w:szCs w:val="24"/>
          <w:lang w:val="it-IT"/>
        </w:rPr>
        <w:t>La ricezione da parte del Fornitore della predetta Comunicazione determina l’avvio del procedimento di applicazione delle penali da parte dell’Ente, secondo le modalità stabilite nella Convenzione.</w:t>
      </w:r>
    </w:p>
    <w:p w:rsidR="00611656" w:rsidRPr="007B3405" w:rsidRDefault="00611656" w:rsidP="00B5561D">
      <w:pPr>
        <w:spacing w:after="120"/>
        <w:rPr>
          <w:rFonts w:asciiTheme="minorHAnsi" w:hAnsiTheme="minorHAnsi" w:cs="Arial"/>
          <w:color w:val="000000"/>
          <w:szCs w:val="24"/>
          <w:lang w:val="it-IT"/>
        </w:rPr>
      </w:pPr>
      <w:r w:rsidRPr="007B3405">
        <w:rPr>
          <w:rFonts w:asciiTheme="minorHAnsi" w:hAnsiTheme="minorHAnsi" w:cs="Arial"/>
          <w:color w:val="000000"/>
          <w:szCs w:val="24"/>
          <w:lang w:val="it-IT"/>
        </w:rPr>
        <w:t xml:space="preserve">La ricezione da parte di ARCA della predetta Comunicazione determina l’avvio del procedimento di gestione dei Reclami di cui oltre. </w:t>
      </w:r>
    </w:p>
    <w:p w:rsidR="00D718AE" w:rsidRPr="007B3405" w:rsidRDefault="00D718AE" w:rsidP="00B5561D">
      <w:pPr>
        <w:spacing w:after="120"/>
        <w:rPr>
          <w:rFonts w:asciiTheme="minorHAnsi" w:hAnsiTheme="minorHAnsi" w:cs="Arial"/>
          <w:color w:val="000000"/>
          <w:szCs w:val="24"/>
          <w:lang w:val="it-IT"/>
        </w:rPr>
      </w:pPr>
    </w:p>
    <w:p w:rsidR="00611656" w:rsidRPr="007B3405" w:rsidRDefault="00611656" w:rsidP="00D718AE">
      <w:pPr>
        <w:pStyle w:val="Livello1"/>
        <w:numPr>
          <w:ilvl w:val="0"/>
          <w:numId w:val="5"/>
        </w:numPr>
        <w:spacing w:before="240" w:after="240"/>
        <w:ind w:left="426" w:hanging="426"/>
        <w:rPr>
          <w:rFonts w:asciiTheme="minorHAnsi" w:hAnsiTheme="minorHAnsi"/>
          <w:sz w:val="24"/>
          <w:szCs w:val="24"/>
        </w:rPr>
      </w:pPr>
      <w:bookmarkStart w:id="155" w:name="_Toc421985186"/>
      <w:bookmarkStart w:id="156" w:name="_Ref471728015"/>
      <w:bookmarkStart w:id="157" w:name="_Ref473215758"/>
      <w:bookmarkStart w:id="158" w:name="_Ref473271901"/>
      <w:bookmarkStart w:id="159" w:name="_Toc501352696"/>
      <w:r w:rsidRPr="007B3405">
        <w:rPr>
          <w:rFonts w:asciiTheme="minorHAnsi" w:hAnsiTheme="minorHAnsi"/>
          <w:sz w:val="24"/>
          <w:szCs w:val="24"/>
        </w:rPr>
        <w:t>PENALI</w:t>
      </w:r>
      <w:bookmarkEnd w:id="155"/>
      <w:bookmarkEnd w:id="156"/>
      <w:bookmarkEnd w:id="157"/>
      <w:bookmarkEnd w:id="158"/>
      <w:bookmarkEnd w:id="159"/>
    </w:p>
    <w:p w:rsidR="00611656" w:rsidRPr="007B3405" w:rsidRDefault="00611656" w:rsidP="00671833">
      <w:pPr>
        <w:pStyle w:val="Livello2"/>
        <w:numPr>
          <w:ilvl w:val="1"/>
          <w:numId w:val="5"/>
        </w:numPr>
        <w:spacing w:before="120" w:after="120"/>
        <w:ind w:left="1423" w:hanging="357"/>
        <w:rPr>
          <w:rFonts w:asciiTheme="minorHAnsi" w:hAnsiTheme="minorHAnsi"/>
          <w:szCs w:val="24"/>
        </w:rPr>
      </w:pPr>
      <w:bookmarkStart w:id="160" w:name="_Toc421985187"/>
      <w:bookmarkStart w:id="161" w:name="_Toc501352697"/>
      <w:r w:rsidRPr="007B3405">
        <w:rPr>
          <w:rFonts w:asciiTheme="minorHAnsi" w:hAnsiTheme="minorHAnsi"/>
          <w:szCs w:val="24"/>
        </w:rPr>
        <w:t>PENALI</w:t>
      </w:r>
      <w:bookmarkEnd w:id="160"/>
      <w:bookmarkEnd w:id="161"/>
    </w:p>
    <w:p w:rsidR="00486B82" w:rsidRPr="007B3405" w:rsidRDefault="000A24F6" w:rsidP="00486B82">
      <w:pPr>
        <w:spacing w:before="120" w:after="120"/>
        <w:rPr>
          <w:rFonts w:asciiTheme="minorHAnsi" w:hAnsiTheme="minorHAnsi"/>
          <w:szCs w:val="24"/>
          <w:lang w:val="it-IT"/>
        </w:rPr>
      </w:pPr>
      <w:r w:rsidRPr="007B3405">
        <w:rPr>
          <w:rFonts w:asciiTheme="minorHAnsi" w:hAnsiTheme="minorHAnsi"/>
          <w:szCs w:val="24"/>
          <w:lang w:val="it-IT"/>
        </w:rPr>
        <w:t xml:space="preserve">1. </w:t>
      </w:r>
      <w:r w:rsidR="00486B82" w:rsidRPr="007B3405">
        <w:rPr>
          <w:rFonts w:asciiTheme="minorHAnsi" w:hAnsiTheme="minorHAnsi"/>
          <w:szCs w:val="24"/>
          <w:lang w:val="it-IT"/>
        </w:rPr>
        <w:t xml:space="preserve">Se nel giorno fissato e comunicato l’appaltatore non si presenta a ricevere la consegna dei lavori, il direttore dei lavori fissa un nuovo termine perentorio, non inferiore a 5 giorni e non superiore a 15; i termini per l’esecuzione decorrono comunque dalla data della prima convocazione. Decorso inutilmente il termine anzidetto è facoltà della Stazione appaltante di risolvere il contratto e incamerare la cauzione. Qualora sia indetta una nuova procedura per l’affidamento </w:t>
      </w:r>
      <w:r w:rsidRPr="007B3405">
        <w:rPr>
          <w:rFonts w:asciiTheme="minorHAnsi" w:hAnsiTheme="minorHAnsi"/>
          <w:szCs w:val="24"/>
          <w:lang w:val="it-IT"/>
        </w:rPr>
        <w:t>del servizio</w:t>
      </w:r>
      <w:r w:rsidR="00486B82" w:rsidRPr="007B3405">
        <w:rPr>
          <w:rFonts w:asciiTheme="minorHAnsi" w:hAnsiTheme="minorHAnsi"/>
          <w:szCs w:val="24"/>
          <w:lang w:val="it-IT"/>
        </w:rPr>
        <w:t>, l’aggiudicatario è escluso dalla partecipazione in quanto l’inadempimento è considerato grave negligenza accertata.</w:t>
      </w:r>
    </w:p>
    <w:p w:rsidR="00486B82" w:rsidRPr="007B3405" w:rsidRDefault="000A24F6" w:rsidP="00486B82">
      <w:pPr>
        <w:spacing w:before="120" w:after="120"/>
        <w:rPr>
          <w:rFonts w:asciiTheme="minorHAnsi" w:hAnsiTheme="minorHAnsi"/>
          <w:szCs w:val="24"/>
          <w:lang w:val="it-IT"/>
        </w:rPr>
      </w:pPr>
      <w:r w:rsidRPr="007B3405">
        <w:rPr>
          <w:rFonts w:asciiTheme="minorHAnsi" w:hAnsiTheme="minorHAnsi"/>
          <w:szCs w:val="24"/>
          <w:lang w:val="it-IT"/>
        </w:rPr>
        <w:t xml:space="preserve">2. </w:t>
      </w:r>
      <w:r w:rsidR="00486B82" w:rsidRPr="007B3405">
        <w:rPr>
          <w:rFonts w:asciiTheme="minorHAnsi" w:hAnsiTheme="minorHAnsi"/>
          <w:szCs w:val="24"/>
          <w:lang w:val="it-IT"/>
        </w:rPr>
        <w:t xml:space="preserve">Nel caso di mancato rispetto del termine, indicato dalla Direzione Lavori, per l’esecuzione delle opere, per ogni giorno naturale consecutivo di ritardo nell’ultimazione dei lavori viene applicata una penale giornaliera pari allo 0,8 per mille dell'importo contrattuale nel limite complessivo del </w:t>
      </w:r>
      <w:r w:rsidR="00486B82" w:rsidRPr="007B3405">
        <w:rPr>
          <w:rFonts w:asciiTheme="minorHAnsi" w:hAnsiTheme="minorHAnsi"/>
          <w:szCs w:val="24"/>
          <w:lang w:val="it-IT"/>
        </w:rPr>
        <w:lastRenderedPageBreak/>
        <w:t xml:space="preserve">dieci per cento; qualora i ritardi siano tali da comportare una penale di importo superiore alla predetta percentuale trova applicazione la norma in materia di risoluzione del contratto. </w:t>
      </w:r>
    </w:p>
    <w:p w:rsidR="00486B82" w:rsidRPr="007B3405" w:rsidRDefault="000A24F6" w:rsidP="00486B82">
      <w:pPr>
        <w:spacing w:before="120" w:after="120"/>
        <w:rPr>
          <w:rFonts w:asciiTheme="minorHAnsi" w:hAnsiTheme="minorHAnsi"/>
          <w:szCs w:val="24"/>
          <w:lang w:val="it-IT"/>
        </w:rPr>
      </w:pPr>
      <w:r w:rsidRPr="007B3405">
        <w:rPr>
          <w:rFonts w:asciiTheme="minorHAnsi" w:hAnsiTheme="minorHAnsi"/>
          <w:szCs w:val="24"/>
          <w:lang w:val="it-IT"/>
        </w:rPr>
        <w:t xml:space="preserve">3. </w:t>
      </w:r>
      <w:r w:rsidR="00486B82" w:rsidRPr="007B3405">
        <w:rPr>
          <w:rFonts w:asciiTheme="minorHAnsi" w:hAnsiTheme="minorHAnsi"/>
          <w:szCs w:val="24"/>
          <w:lang w:val="it-IT"/>
        </w:rPr>
        <w:t>La penale, nella stessa misura percentuale di cui al comma 2, trova applicazione anche in caso di ritardo:</w:t>
      </w:r>
    </w:p>
    <w:p w:rsidR="00486B82" w:rsidRPr="007B3405" w:rsidRDefault="00486B82" w:rsidP="00CC4599">
      <w:pPr>
        <w:pStyle w:val="Paragrafoelenco"/>
        <w:numPr>
          <w:ilvl w:val="1"/>
          <w:numId w:val="39"/>
        </w:numPr>
        <w:spacing w:before="120" w:after="120"/>
        <w:rPr>
          <w:rFonts w:asciiTheme="minorHAnsi" w:hAnsiTheme="minorHAnsi"/>
          <w:szCs w:val="24"/>
          <w:lang w:val="it-IT"/>
        </w:rPr>
      </w:pPr>
      <w:r w:rsidRPr="007B3405">
        <w:rPr>
          <w:rFonts w:asciiTheme="minorHAnsi" w:hAnsiTheme="minorHAnsi"/>
          <w:szCs w:val="24"/>
          <w:lang w:val="it-IT"/>
        </w:rPr>
        <w:t>nell’inizio dei lavori rispetto alla data fissata dal direttore dei lavori con l’atto di consegna degli stessi;</w:t>
      </w:r>
    </w:p>
    <w:p w:rsidR="00486B82" w:rsidRPr="007B3405" w:rsidRDefault="00486B82" w:rsidP="00CC4599">
      <w:pPr>
        <w:pStyle w:val="Paragrafoelenco"/>
        <w:numPr>
          <w:ilvl w:val="1"/>
          <w:numId w:val="39"/>
        </w:numPr>
        <w:spacing w:before="120" w:after="120"/>
        <w:rPr>
          <w:rFonts w:asciiTheme="minorHAnsi" w:hAnsiTheme="minorHAnsi"/>
          <w:szCs w:val="24"/>
          <w:lang w:val="it-IT"/>
        </w:rPr>
      </w:pPr>
      <w:r w:rsidRPr="007B3405">
        <w:rPr>
          <w:rFonts w:asciiTheme="minorHAnsi" w:hAnsiTheme="minorHAnsi"/>
          <w:szCs w:val="24"/>
          <w:lang w:val="it-IT"/>
        </w:rPr>
        <w:t>nell’inizio dei lavori per ritardata consegna per fatto imputabile all’appaltatore;</w:t>
      </w:r>
    </w:p>
    <w:p w:rsidR="00486B82" w:rsidRPr="007B3405" w:rsidRDefault="00486B82" w:rsidP="00CC4599">
      <w:pPr>
        <w:pStyle w:val="Paragrafoelenco"/>
        <w:numPr>
          <w:ilvl w:val="1"/>
          <w:numId w:val="39"/>
        </w:numPr>
        <w:spacing w:before="120" w:after="120"/>
        <w:rPr>
          <w:rFonts w:asciiTheme="minorHAnsi" w:hAnsiTheme="minorHAnsi"/>
          <w:szCs w:val="24"/>
          <w:lang w:val="it-IT"/>
        </w:rPr>
      </w:pPr>
      <w:r w:rsidRPr="007B3405">
        <w:rPr>
          <w:rFonts w:asciiTheme="minorHAnsi" w:hAnsiTheme="minorHAnsi"/>
          <w:szCs w:val="24"/>
          <w:lang w:val="it-IT"/>
        </w:rPr>
        <w:t>nella ripresa dei lavori seguente un verbale di sospensione, rispetto alla data fissata dal direttore dei lavori;</w:t>
      </w:r>
    </w:p>
    <w:p w:rsidR="00486B82" w:rsidRPr="007B3405" w:rsidRDefault="00486B82" w:rsidP="00CC4599">
      <w:pPr>
        <w:pStyle w:val="Paragrafoelenco"/>
        <w:numPr>
          <w:ilvl w:val="1"/>
          <w:numId w:val="39"/>
        </w:numPr>
        <w:spacing w:before="120" w:after="120"/>
        <w:rPr>
          <w:rFonts w:asciiTheme="minorHAnsi" w:hAnsiTheme="minorHAnsi"/>
          <w:szCs w:val="24"/>
          <w:lang w:val="it-IT"/>
        </w:rPr>
      </w:pPr>
      <w:r w:rsidRPr="007B3405">
        <w:rPr>
          <w:rFonts w:asciiTheme="minorHAnsi" w:hAnsiTheme="minorHAnsi"/>
          <w:szCs w:val="24"/>
          <w:lang w:val="it-IT"/>
        </w:rPr>
        <w:t>nel rispetto dei termini imposti dalla direzione dei lavori per il ripristino di lavori non accettabili o danneggiati;</w:t>
      </w:r>
    </w:p>
    <w:p w:rsidR="00486B82" w:rsidRPr="007B3405" w:rsidRDefault="000A24F6" w:rsidP="00486B82">
      <w:pPr>
        <w:spacing w:before="120" w:after="120"/>
        <w:rPr>
          <w:rFonts w:asciiTheme="minorHAnsi" w:hAnsiTheme="minorHAnsi"/>
          <w:szCs w:val="24"/>
          <w:lang w:val="it-IT"/>
        </w:rPr>
      </w:pPr>
      <w:r w:rsidRPr="007B3405">
        <w:rPr>
          <w:rFonts w:asciiTheme="minorHAnsi" w:hAnsiTheme="minorHAnsi"/>
          <w:szCs w:val="24"/>
          <w:lang w:val="it-IT"/>
        </w:rPr>
        <w:t xml:space="preserve">4. </w:t>
      </w:r>
      <w:r w:rsidR="00486B82" w:rsidRPr="007B3405">
        <w:rPr>
          <w:rFonts w:asciiTheme="minorHAnsi" w:hAnsiTheme="minorHAnsi"/>
          <w:szCs w:val="24"/>
          <w:lang w:val="it-IT"/>
        </w:rPr>
        <w:t>Tutte le penali di cui al presente articolo sono applicate, anche sulla base delle indicazioni fornite dal direttore dei lavori, dal responsabile del procedimento in sede di conto finale ai fini della relativa verifica da parte dell’organo di collaudo o in sede di conferma, da parte dello stesso responsabile del procedimento, del certificato di regolare esecuzione.</w:t>
      </w:r>
    </w:p>
    <w:p w:rsidR="00486B82" w:rsidRPr="007B3405" w:rsidRDefault="000A24F6" w:rsidP="00486B82">
      <w:pPr>
        <w:spacing w:before="120" w:after="120"/>
        <w:rPr>
          <w:rFonts w:asciiTheme="minorHAnsi" w:hAnsiTheme="minorHAnsi"/>
          <w:szCs w:val="24"/>
          <w:lang w:val="it-IT"/>
        </w:rPr>
      </w:pPr>
      <w:r w:rsidRPr="007B3405">
        <w:rPr>
          <w:rFonts w:asciiTheme="minorHAnsi" w:hAnsiTheme="minorHAnsi"/>
          <w:szCs w:val="24"/>
          <w:lang w:val="it-IT"/>
        </w:rPr>
        <w:t xml:space="preserve">5. </w:t>
      </w:r>
      <w:r w:rsidR="00486B82" w:rsidRPr="007B3405">
        <w:rPr>
          <w:rFonts w:asciiTheme="minorHAnsi" w:hAnsiTheme="minorHAnsi"/>
          <w:szCs w:val="24"/>
          <w:lang w:val="it-IT"/>
        </w:rPr>
        <w:t>L’importo complessivo delle penali non può superare il 10% (dieci per cento) dell’importo contrattuale; se i ritardi sono tali da comportare una penale di importo superiore alla predetta percentuale trova applicazione l’articolo in materia di risoluzione del contratto.</w:t>
      </w:r>
    </w:p>
    <w:p w:rsidR="00486B82" w:rsidRPr="007B3405" w:rsidRDefault="000A24F6" w:rsidP="00486B82">
      <w:pPr>
        <w:spacing w:before="120" w:after="120"/>
        <w:rPr>
          <w:rFonts w:asciiTheme="minorHAnsi" w:hAnsiTheme="minorHAnsi"/>
          <w:szCs w:val="24"/>
          <w:lang w:val="it-IT"/>
        </w:rPr>
      </w:pPr>
      <w:r w:rsidRPr="007B3405">
        <w:rPr>
          <w:rFonts w:asciiTheme="minorHAnsi" w:hAnsiTheme="minorHAnsi"/>
          <w:szCs w:val="24"/>
          <w:lang w:val="it-IT"/>
        </w:rPr>
        <w:t xml:space="preserve">6. </w:t>
      </w:r>
      <w:r w:rsidR="00486B82" w:rsidRPr="007B3405">
        <w:rPr>
          <w:rFonts w:asciiTheme="minorHAnsi" w:hAnsiTheme="minorHAnsi"/>
          <w:szCs w:val="24"/>
          <w:lang w:val="it-IT"/>
        </w:rPr>
        <w:t>L’applicazione delle penali non pregiudica il risarcimento di eventuali danni o ulteriori oneri sostenuti dalla Stazione appaltante a causa dei ritardi.</w:t>
      </w:r>
    </w:p>
    <w:p w:rsidR="00603D71" w:rsidRPr="007B3405" w:rsidRDefault="00611656" w:rsidP="00611656">
      <w:pPr>
        <w:spacing w:before="120" w:after="120"/>
        <w:rPr>
          <w:rFonts w:asciiTheme="minorHAnsi" w:hAnsiTheme="minorHAnsi"/>
          <w:szCs w:val="24"/>
          <w:lang w:val="it-IT"/>
        </w:rPr>
      </w:pPr>
      <w:r w:rsidRPr="007B3405">
        <w:rPr>
          <w:rFonts w:asciiTheme="minorHAnsi" w:hAnsiTheme="minorHAnsi"/>
          <w:szCs w:val="24"/>
          <w:lang w:val="it-IT"/>
        </w:rPr>
        <w:t xml:space="preserve">In ogni caso, fatto salvo il risarcimento del maggior danno, nonché quanto stabilito nello Schema di Convenzione </w:t>
      </w:r>
      <w:r w:rsidRPr="007B3405">
        <w:rPr>
          <w:rFonts w:asciiTheme="minorHAnsi" w:hAnsiTheme="minorHAnsi" w:cs="Arial"/>
          <w:szCs w:val="24"/>
          <w:lang w:val="it-IT"/>
        </w:rPr>
        <w:t>relativamente alla risoluzione</w:t>
      </w:r>
      <w:r w:rsidRPr="007B3405">
        <w:rPr>
          <w:rFonts w:asciiTheme="minorHAnsi" w:hAnsiTheme="minorHAnsi"/>
          <w:szCs w:val="24"/>
          <w:lang w:val="it-IT"/>
        </w:rPr>
        <w:t>.</w:t>
      </w:r>
    </w:p>
    <w:p w:rsidR="00611656" w:rsidRPr="007B3405" w:rsidRDefault="00611656" w:rsidP="00671833">
      <w:pPr>
        <w:pStyle w:val="Livello2"/>
        <w:numPr>
          <w:ilvl w:val="1"/>
          <w:numId w:val="5"/>
        </w:numPr>
        <w:spacing w:before="120" w:after="120"/>
        <w:ind w:left="1423" w:hanging="357"/>
        <w:rPr>
          <w:rFonts w:asciiTheme="minorHAnsi" w:hAnsiTheme="minorHAnsi"/>
          <w:szCs w:val="24"/>
        </w:rPr>
      </w:pPr>
      <w:bookmarkStart w:id="162" w:name="_Toc473217684"/>
      <w:bookmarkStart w:id="163" w:name="_Toc421985188"/>
      <w:bookmarkStart w:id="164" w:name="_Toc501352698"/>
      <w:bookmarkEnd w:id="162"/>
      <w:r w:rsidRPr="007B3405">
        <w:rPr>
          <w:rFonts w:asciiTheme="minorHAnsi" w:hAnsiTheme="minorHAnsi"/>
          <w:szCs w:val="24"/>
        </w:rPr>
        <w:t>GESTIONE DEI RECLAMI</w:t>
      </w:r>
      <w:bookmarkEnd w:id="163"/>
      <w:bookmarkEnd w:id="164"/>
    </w:p>
    <w:p w:rsidR="00611656" w:rsidRPr="007B3405" w:rsidRDefault="00611656" w:rsidP="00611656">
      <w:pPr>
        <w:spacing w:after="120"/>
        <w:rPr>
          <w:rFonts w:asciiTheme="minorHAnsi" w:hAnsiTheme="minorHAnsi" w:cs="Arial"/>
          <w:color w:val="000000"/>
          <w:szCs w:val="24"/>
          <w:lang w:val="it-IT"/>
        </w:rPr>
      </w:pPr>
      <w:r w:rsidRPr="007B3405">
        <w:rPr>
          <w:rFonts w:asciiTheme="minorHAnsi" w:hAnsiTheme="minorHAnsi" w:cs="Arial"/>
          <w:color w:val="000000"/>
          <w:szCs w:val="24"/>
          <w:lang w:val="it-IT"/>
        </w:rPr>
        <w:t xml:space="preserve">Ricevuta la Comunicazione di contestazione dell’inadempimento, il Fornitore, ai soli fini della gestione dei Reclami, è tenuto ad eliminare, entro </w:t>
      </w:r>
      <w:r w:rsidRPr="007B3405">
        <w:rPr>
          <w:rFonts w:asciiTheme="minorHAnsi" w:hAnsiTheme="minorHAnsi" w:cs="Arial"/>
          <w:b/>
          <w:color w:val="000000"/>
          <w:szCs w:val="24"/>
          <w:lang w:val="it-IT"/>
        </w:rPr>
        <w:t>10 (dieci) giorni lavorativi</w:t>
      </w:r>
      <w:r w:rsidRPr="007B3405">
        <w:rPr>
          <w:rFonts w:asciiTheme="minorHAnsi" w:hAnsiTheme="minorHAnsi" w:cs="Arial"/>
          <w:color w:val="000000"/>
          <w:szCs w:val="24"/>
          <w:lang w:val="it-IT"/>
        </w:rPr>
        <w:t xml:space="preserve"> dalla ricezione della predetta comunicazione, le disfunzioni di qualsiasi genere recanti pregiudizio alla regolarità del servizio (in questo caso il reclamo s’intenderà “Chiuso”), ferma restando in ogni caso l‘applicazione delle eventuali penali previste dalla Convenzione per le singole fattispecie.</w:t>
      </w:r>
    </w:p>
    <w:p w:rsidR="00611656" w:rsidRPr="007B3405" w:rsidRDefault="00611656" w:rsidP="00611656">
      <w:pPr>
        <w:pStyle w:val="Normale-Garamond"/>
        <w:spacing w:before="0" w:after="120" w:line="276" w:lineRule="auto"/>
        <w:rPr>
          <w:rFonts w:asciiTheme="minorHAnsi" w:hAnsiTheme="minorHAnsi" w:cs="Arial"/>
          <w:szCs w:val="24"/>
        </w:rPr>
      </w:pPr>
      <w:r w:rsidRPr="007B3405">
        <w:rPr>
          <w:rFonts w:asciiTheme="minorHAnsi" w:hAnsiTheme="minorHAnsi" w:cs="Arial"/>
          <w:szCs w:val="24"/>
        </w:rPr>
        <w:t>Entro 7 (sette) giorni dalla risoluzione dell’inadempimento oggetto della Comunicazione di contestazione il Fornitore è tenuto a comunicare a mezzo PEC da inviare All’Azienda Centrale Regionale Acquisti all’indirizzo arca@pec.regione.lombardia.it:</w:t>
      </w:r>
    </w:p>
    <w:p w:rsidR="00611656" w:rsidRPr="007B3405" w:rsidRDefault="00611656" w:rsidP="000A2D61">
      <w:pPr>
        <w:numPr>
          <w:ilvl w:val="0"/>
          <w:numId w:val="3"/>
        </w:numPr>
        <w:autoSpaceDE w:val="0"/>
        <w:autoSpaceDN w:val="0"/>
        <w:adjustRightInd w:val="0"/>
        <w:spacing w:after="120"/>
        <w:ind w:left="426"/>
        <w:rPr>
          <w:rFonts w:asciiTheme="minorHAnsi" w:hAnsiTheme="minorHAnsi" w:cs="Arial"/>
          <w:color w:val="000000"/>
          <w:szCs w:val="24"/>
          <w:lang w:val="it-IT"/>
        </w:rPr>
      </w:pPr>
      <w:r w:rsidRPr="007B3405">
        <w:rPr>
          <w:rFonts w:asciiTheme="minorHAnsi" w:hAnsiTheme="minorHAnsi" w:cs="Arial"/>
          <w:color w:val="000000"/>
          <w:szCs w:val="24"/>
          <w:lang w:val="it-IT"/>
        </w:rPr>
        <w:t>l’evento contestato dal singolo Ente Contraente e le relative circostanze addebitate,</w:t>
      </w:r>
    </w:p>
    <w:p w:rsidR="00611656" w:rsidRPr="007B3405" w:rsidRDefault="00611656" w:rsidP="000A2D61">
      <w:pPr>
        <w:numPr>
          <w:ilvl w:val="0"/>
          <w:numId w:val="3"/>
        </w:numPr>
        <w:autoSpaceDE w:val="0"/>
        <w:autoSpaceDN w:val="0"/>
        <w:adjustRightInd w:val="0"/>
        <w:spacing w:after="120"/>
        <w:ind w:left="426"/>
        <w:rPr>
          <w:rFonts w:asciiTheme="minorHAnsi" w:hAnsiTheme="minorHAnsi" w:cs="Arial"/>
          <w:color w:val="000000"/>
          <w:szCs w:val="24"/>
          <w:lang w:val="it-IT"/>
        </w:rPr>
      </w:pPr>
      <w:r w:rsidRPr="007B3405">
        <w:rPr>
          <w:rFonts w:asciiTheme="minorHAnsi" w:hAnsiTheme="minorHAnsi" w:cs="Arial"/>
          <w:color w:val="000000"/>
          <w:szCs w:val="24"/>
          <w:lang w:val="it-IT"/>
        </w:rPr>
        <w:t>la relativa risposta dall’avvenuta risoluzione dell’addebito .</w:t>
      </w:r>
    </w:p>
    <w:p w:rsidR="00611656" w:rsidRPr="007B3405" w:rsidRDefault="00611656" w:rsidP="00611656">
      <w:pPr>
        <w:pStyle w:val="Normale-Garamond"/>
        <w:spacing w:before="0" w:after="120" w:line="276" w:lineRule="auto"/>
        <w:rPr>
          <w:rFonts w:asciiTheme="minorHAnsi" w:hAnsiTheme="minorHAnsi" w:cs="Arial"/>
          <w:szCs w:val="24"/>
        </w:rPr>
      </w:pPr>
      <w:r w:rsidRPr="007B3405">
        <w:rPr>
          <w:rFonts w:asciiTheme="minorHAnsi" w:hAnsiTheme="minorHAnsi" w:cs="Arial"/>
          <w:szCs w:val="24"/>
        </w:rPr>
        <w:lastRenderedPageBreak/>
        <w:t>A seguito della ricezione delle Comunicazioni di contestazione dell’inadempimento, ARCA  applicherà al Fornitore, per quanto previsto in Convenzione, le penali applicando il seguente schema operativo, fatta salva l’applicazione delle penali di competenza degli Enti secondo quanto specificato nell’Appalto.</w:t>
      </w:r>
    </w:p>
    <w:p w:rsidR="00611656" w:rsidRPr="007B3405" w:rsidRDefault="00611656" w:rsidP="000A2D61">
      <w:pPr>
        <w:numPr>
          <w:ilvl w:val="0"/>
          <w:numId w:val="4"/>
        </w:numPr>
        <w:autoSpaceDE w:val="0"/>
        <w:autoSpaceDN w:val="0"/>
        <w:adjustRightInd w:val="0"/>
        <w:spacing w:after="120"/>
        <w:ind w:left="426"/>
        <w:rPr>
          <w:rFonts w:asciiTheme="minorHAnsi" w:hAnsiTheme="minorHAnsi" w:cs="Arial"/>
          <w:szCs w:val="24"/>
          <w:lang w:val="it-IT"/>
        </w:rPr>
      </w:pPr>
      <w:r w:rsidRPr="007B3405">
        <w:rPr>
          <w:rFonts w:asciiTheme="minorHAnsi" w:hAnsiTheme="minorHAnsi" w:cs="Arial"/>
          <w:color w:val="000000"/>
          <w:szCs w:val="24"/>
          <w:lang w:val="it-IT"/>
        </w:rPr>
        <w:t>qualora</w:t>
      </w:r>
      <w:r w:rsidRPr="007B3405">
        <w:rPr>
          <w:rFonts w:asciiTheme="minorHAnsi" w:hAnsiTheme="minorHAnsi" w:cs="Arial"/>
          <w:szCs w:val="24"/>
          <w:lang w:val="it-IT"/>
        </w:rPr>
        <w:t xml:space="preserve"> il </w:t>
      </w:r>
      <w:r w:rsidRPr="007B3405">
        <w:rPr>
          <w:rFonts w:asciiTheme="minorHAnsi" w:hAnsiTheme="minorHAnsi" w:cs="Arial"/>
          <w:b/>
          <w:szCs w:val="24"/>
          <w:lang w:val="it-IT"/>
        </w:rPr>
        <w:t>numero totale di Reclami</w:t>
      </w:r>
      <w:r w:rsidRPr="007B3405">
        <w:rPr>
          <w:rFonts w:asciiTheme="minorHAnsi" w:hAnsiTheme="minorHAnsi" w:cs="Arial"/>
          <w:szCs w:val="24"/>
          <w:lang w:val="it-IT"/>
        </w:rPr>
        <w:t xml:space="preserve"> pervenuti in tre mesi solari </w:t>
      </w:r>
      <w:r w:rsidRPr="007B3405">
        <w:rPr>
          <w:rFonts w:asciiTheme="minorHAnsi" w:hAnsiTheme="minorHAnsi" w:cs="Arial"/>
          <w:color w:val="000000"/>
          <w:szCs w:val="24"/>
          <w:lang w:val="it-IT"/>
        </w:rPr>
        <w:t>sia inferiore a</w:t>
      </w:r>
      <w:r w:rsidRPr="007B3405">
        <w:rPr>
          <w:rFonts w:asciiTheme="minorHAnsi" w:hAnsiTheme="minorHAnsi" w:cs="Arial"/>
          <w:b/>
          <w:szCs w:val="24"/>
          <w:lang w:val="it-IT"/>
        </w:rPr>
        <w:t xml:space="preserve"> 3 (tre)</w:t>
      </w:r>
      <w:r w:rsidRPr="007B3405">
        <w:rPr>
          <w:rFonts w:asciiTheme="minorHAnsi" w:hAnsiTheme="minorHAnsi" w:cs="Arial"/>
          <w:szCs w:val="24"/>
          <w:lang w:val="it-IT"/>
        </w:rPr>
        <w:t xml:space="preserve"> non è prevista l’applicazione di alcuna penale, ad esclusione di quanto previsto al punto successivo;</w:t>
      </w:r>
    </w:p>
    <w:p w:rsidR="00611656" w:rsidRPr="007B3405" w:rsidRDefault="00611656" w:rsidP="000A2D61">
      <w:pPr>
        <w:numPr>
          <w:ilvl w:val="0"/>
          <w:numId w:val="4"/>
        </w:numPr>
        <w:autoSpaceDE w:val="0"/>
        <w:autoSpaceDN w:val="0"/>
        <w:adjustRightInd w:val="0"/>
        <w:spacing w:after="120"/>
        <w:ind w:left="426"/>
        <w:rPr>
          <w:rFonts w:asciiTheme="minorHAnsi" w:hAnsiTheme="minorHAnsi" w:cs="Arial"/>
          <w:szCs w:val="24"/>
          <w:lang w:val="it-IT"/>
        </w:rPr>
      </w:pPr>
      <w:r w:rsidRPr="007B3405">
        <w:rPr>
          <w:rFonts w:asciiTheme="minorHAnsi" w:hAnsiTheme="minorHAnsi" w:cs="Arial"/>
          <w:color w:val="000000"/>
          <w:szCs w:val="24"/>
          <w:lang w:val="it-IT"/>
        </w:rPr>
        <w:t>qualora</w:t>
      </w:r>
      <w:r w:rsidRPr="007B3405">
        <w:rPr>
          <w:rFonts w:asciiTheme="minorHAnsi" w:hAnsiTheme="minorHAnsi" w:cs="Arial"/>
          <w:szCs w:val="24"/>
          <w:lang w:val="it-IT"/>
        </w:rPr>
        <w:t xml:space="preserve"> il </w:t>
      </w:r>
      <w:r w:rsidRPr="007B3405">
        <w:rPr>
          <w:rFonts w:asciiTheme="minorHAnsi" w:hAnsiTheme="minorHAnsi" w:cs="Arial"/>
          <w:b/>
          <w:szCs w:val="24"/>
          <w:lang w:val="it-IT"/>
        </w:rPr>
        <w:t>numero totale di Reclami</w:t>
      </w:r>
      <w:r w:rsidRPr="007B3405">
        <w:rPr>
          <w:rFonts w:asciiTheme="minorHAnsi" w:hAnsiTheme="minorHAnsi" w:cs="Arial"/>
          <w:szCs w:val="24"/>
          <w:lang w:val="it-IT"/>
        </w:rPr>
        <w:t xml:space="preserve"> pervenuti in tre mesi solari </w:t>
      </w:r>
      <w:r w:rsidRPr="007B3405">
        <w:rPr>
          <w:rFonts w:asciiTheme="minorHAnsi" w:hAnsiTheme="minorHAnsi" w:cs="Arial"/>
          <w:color w:val="000000"/>
          <w:szCs w:val="24"/>
          <w:lang w:val="it-IT"/>
        </w:rPr>
        <w:t xml:space="preserve">sia </w:t>
      </w:r>
      <w:r w:rsidRPr="007B3405">
        <w:rPr>
          <w:rFonts w:asciiTheme="minorHAnsi" w:hAnsiTheme="minorHAnsi" w:cs="Arial"/>
          <w:b/>
          <w:szCs w:val="24"/>
          <w:lang w:val="it-IT"/>
        </w:rPr>
        <w:t xml:space="preserve">uguale o superiore a 3 (tre) relativi </w:t>
      </w:r>
      <w:r w:rsidRPr="007B3405">
        <w:rPr>
          <w:rFonts w:asciiTheme="minorHAnsi" w:hAnsiTheme="minorHAnsi" w:cs="Arial"/>
          <w:color w:val="000000"/>
          <w:szCs w:val="24"/>
          <w:lang w:val="it-IT"/>
        </w:rPr>
        <w:t>ad una o più tipologie</w:t>
      </w:r>
      <w:r w:rsidRPr="007B3405">
        <w:rPr>
          <w:rFonts w:asciiTheme="minorHAnsi" w:hAnsiTheme="minorHAnsi" w:cs="Arial"/>
          <w:b/>
          <w:szCs w:val="24"/>
          <w:lang w:val="it-IT"/>
        </w:rPr>
        <w:t xml:space="preserve"> </w:t>
      </w:r>
      <w:r w:rsidRPr="007B3405">
        <w:rPr>
          <w:rFonts w:asciiTheme="minorHAnsi" w:hAnsiTheme="minorHAnsi" w:cs="Arial"/>
          <w:szCs w:val="24"/>
          <w:lang w:val="it-IT"/>
        </w:rPr>
        <w:t>di cui alla successiva tabella</w:t>
      </w:r>
      <w:r w:rsidRPr="007B3405">
        <w:rPr>
          <w:rFonts w:asciiTheme="minorHAnsi" w:hAnsiTheme="minorHAnsi" w:cs="Arial"/>
          <w:b/>
          <w:szCs w:val="24"/>
          <w:lang w:val="it-IT"/>
        </w:rPr>
        <w:t xml:space="preserve"> o vi siano almeno 2 (due) Reclami appartenenti alla stessa</w:t>
      </w:r>
      <w:r w:rsidRPr="007B3405">
        <w:rPr>
          <w:rFonts w:asciiTheme="minorHAnsi" w:hAnsiTheme="minorHAnsi" w:cs="Arial"/>
          <w:b/>
          <w:color w:val="000000"/>
          <w:szCs w:val="24"/>
          <w:lang w:val="it-IT"/>
        </w:rPr>
        <w:t xml:space="preserve"> tipologia</w:t>
      </w:r>
      <w:r w:rsidRPr="007B3405">
        <w:rPr>
          <w:rFonts w:asciiTheme="minorHAnsi" w:hAnsiTheme="minorHAnsi" w:cs="Arial"/>
          <w:color w:val="000000"/>
          <w:szCs w:val="24"/>
          <w:lang w:val="it-IT"/>
        </w:rPr>
        <w:t xml:space="preserve">, </w:t>
      </w:r>
      <w:r w:rsidRPr="007B3405">
        <w:rPr>
          <w:rFonts w:asciiTheme="minorHAnsi" w:hAnsiTheme="minorHAnsi" w:cs="Arial"/>
          <w:szCs w:val="24"/>
          <w:lang w:val="it-IT"/>
        </w:rPr>
        <w:t>ARCA potrà applicare le relative penali secondo le modalità stabilite nella Convenzione.</w:t>
      </w:r>
    </w:p>
    <w:p w:rsidR="00603D71" w:rsidRPr="007B3405" w:rsidRDefault="00603D71" w:rsidP="00603D71">
      <w:pPr>
        <w:autoSpaceDE w:val="0"/>
        <w:autoSpaceDN w:val="0"/>
        <w:adjustRightInd w:val="0"/>
        <w:spacing w:after="120"/>
        <w:ind w:left="426"/>
        <w:rPr>
          <w:rFonts w:asciiTheme="minorHAnsi" w:hAnsiTheme="minorHAnsi" w:cs="Arial"/>
          <w:szCs w:val="24"/>
          <w:lang w:val="it-IT"/>
        </w:rPr>
      </w:pPr>
    </w:p>
    <w:tbl>
      <w:tblPr>
        <w:tblW w:w="7371" w:type="dxa"/>
        <w:tblInd w:w="134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6237"/>
      </w:tblGrid>
      <w:tr w:rsidR="00611656" w:rsidRPr="007B3405" w:rsidTr="008D49E0">
        <w:trPr>
          <w:cantSplit/>
          <w:trHeight w:val="601"/>
          <w:tblHeader/>
        </w:trPr>
        <w:tc>
          <w:tcPr>
            <w:tcW w:w="7371" w:type="dxa"/>
            <w:gridSpan w:val="2"/>
            <w:tcBorders>
              <w:top w:val="single" w:sz="4" w:space="0" w:color="auto"/>
              <w:bottom w:val="single" w:sz="6" w:space="0" w:color="auto"/>
            </w:tcBorders>
            <w:vAlign w:val="center"/>
          </w:tcPr>
          <w:p w:rsidR="00611656" w:rsidRPr="007B3405" w:rsidRDefault="00611656" w:rsidP="008D49E0">
            <w:pPr>
              <w:pStyle w:val="Normale2"/>
              <w:ind w:left="709"/>
              <w:jc w:val="center"/>
              <w:rPr>
                <w:rFonts w:asciiTheme="minorHAnsi" w:hAnsiTheme="minorHAnsi" w:cs="Arial"/>
                <w:b/>
                <w:bCs/>
                <w:smallCaps/>
                <w:szCs w:val="24"/>
              </w:rPr>
            </w:pPr>
            <w:r w:rsidRPr="007B3405">
              <w:rPr>
                <w:rFonts w:asciiTheme="minorHAnsi" w:hAnsiTheme="minorHAnsi" w:cs="Arial"/>
                <w:b/>
                <w:bCs/>
                <w:smallCaps/>
                <w:szCs w:val="24"/>
              </w:rPr>
              <w:t xml:space="preserve">Tipologia di reclamo </w:t>
            </w:r>
          </w:p>
        </w:tc>
      </w:tr>
      <w:tr w:rsidR="00611656" w:rsidRPr="007B3405" w:rsidTr="008D49E0">
        <w:trPr>
          <w:cantSplit/>
          <w:trHeight w:val="559"/>
        </w:trPr>
        <w:tc>
          <w:tcPr>
            <w:tcW w:w="1134" w:type="dxa"/>
            <w:vAlign w:val="center"/>
          </w:tcPr>
          <w:p w:rsidR="00611656" w:rsidRPr="007B3405" w:rsidRDefault="00611656" w:rsidP="008D49E0">
            <w:pPr>
              <w:pStyle w:val="Normale2"/>
              <w:ind w:left="355" w:hanging="261"/>
              <w:jc w:val="center"/>
              <w:rPr>
                <w:rFonts w:asciiTheme="minorHAnsi" w:hAnsiTheme="minorHAnsi" w:cs="Arial"/>
                <w:szCs w:val="24"/>
              </w:rPr>
            </w:pPr>
            <w:r w:rsidRPr="007B3405">
              <w:rPr>
                <w:rFonts w:asciiTheme="minorHAnsi" w:hAnsiTheme="minorHAnsi" w:cs="Arial"/>
                <w:szCs w:val="24"/>
              </w:rPr>
              <w:t>A</w:t>
            </w:r>
          </w:p>
        </w:tc>
        <w:tc>
          <w:tcPr>
            <w:tcW w:w="6237" w:type="dxa"/>
            <w:vAlign w:val="center"/>
          </w:tcPr>
          <w:p w:rsidR="00611656" w:rsidRPr="007B3405" w:rsidRDefault="00F31E23" w:rsidP="00F31E23">
            <w:pPr>
              <w:pStyle w:val="Normale2"/>
              <w:ind w:left="72"/>
              <w:jc w:val="both"/>
              <w:rPr>
                <w:rFonts w:asciiTheme="minorHAnsi" w:hAnsiTheme="minorHAnsi" w:cs="Arial"/>
                <w:szCs w:val="24"/>
              </w:rPr>
            </w:pPr>
            <w:r w:rsidRPr="007B3405">
              <w:rPr>
                <w:rFonts w:asciiTheme="minorHAnsi" w:hAnsiTheme="minorHAnsi" w:cs="Arial"/>
                <w:szCs w:val="24"/>
              </w:rPr>
              <w:t>Ritardo e/o disservizio nelle modalità dell’espletamento del Servizio o nei servizi</w:t>
            </w:r>
            <w:r w:rsidR="00611656" w:rsidRPr="007B3405">
              <w:rPr>
                <w:rFonts w:asciiTheme="minorHAnsi" w:hAnsiTheme="minorHAnsi" w:cs="Arial"/>
                <w:szCs w:val="24"/>
              </w:rPr>
              <w:t xml:space="preserve"> </w:t>
            </w:r>
            <w:r w:rsidRPr="007B3405">
              <w:rPr>
                <w:rFonts w:asciiTheme="minorHAnsi" w:hAnsiTheme="minorHAnsi" w:cs="Arial"/>
                <w:szCs w:val="24"/>
              </w:rPr>
              <w:t>con quanto</w:t>
            </w:r>
            <w:r w:rsidR="00611656" w:rsidRPr="007B3405">
              <w:rPr>
                <w:rFonts w:asciiTheme="minorHAnsi" w:hAnsiTheme="minorHAnsi" w:cs="Arial"/>
                <w:szCs w:val="24"/>
              </w:rPr>
              <w:t xml:space="preserve"> </w:t>
            </w:r>
            <w:r w:rsidRPr="007B3405">
              <w:rPr>
                <w:rFonts w:asciiTheme="minorHAnsi" w:hAnsiTheme="minorHAnsi" w:cs="Arial"/>
                <w:szCs w:val="24"/>
              </w:rPr>
              <w:t>stabilito</w:t>
            </w:r>
            <w:r w:rsidR="00611656" w:rsidRPr="007B3405">
              <w:rPr>
                <w:rFonts w:asciiTheme="minorHAnsi" w:hAnsiTheme="minorHAnsi" w:cs="Arial"/>
                <w:szCs w:val="24"/>
              </w:rPr>
              <w:t xml:space="preserve"> nel Capitolato Tecnico </w:t>
            </w:r>
          </w:p>
        </w:tc>
      </w:tr>
      <w:tr w:rsidR="00611656" w:rsidRPr="007B3405" w:rsidTr="008D49E0">
        <w:trPr>
          <w:cantSplit/>
          <w:trHeight w:val="559"/>
        </w:trPr>
        <w:tc>
          <w:tcPr>
            <w:tcW w:w="1134" w:type="dxa"/>
            <w:vAlign w:val="center"/>
          </w:tcPr>
          <w:p w:rsidR="00611656" w:rsidRPr="007B3405" w:rsidDel="009F0187" w:rsidRDefault="00F31E23" w:rsidP="008D49E0">
            <w:pPr>
              <w:pStyle w:val="Normale2"/>
              <w:ind w:left="355" w:hanging="261"/>
              <w:jc w:val="center"/>
              <w:rPr>
                <w:rFonts w:asciiTheme="minorHAnsi" w:hAnsiTheme="minorHAnsi" w:cs="Arial"/>
                <w:szCs w:val="24"/>
              </w:rPr>
            </w:pPr>
            <w:r w:rsidRPr="007B3405">
              <w:rPr>
                <w:rFonts w:asciiTheme="minorHAnsi" w:hAnsiTheme="minorHAnsi" w:cs="Arial"/>
                <w:szCs w:val="24"/>
              </w:rPr>
              <w:t>B</w:t>
            </w:r>
          </w:p>
        </w:tc>
        <w:tc>
          <w:tcPr>
            <w:tcW w:w="6237" w:type="dxa"/>
            <w:vAlign w:val="center"/>
          </w:tcPr>
          <w:p w:rsidR="00611656" w:rsidRPr="007B3405" w:rsidRDefault="00611656" w:rsidP="009115C2">
            <w:pPr>
              <w:pStyle w:val="Normale2"/>
              <w:ind w:left="72"/>
              <w:jc w:val="both"/>
              <w:rPr>
                <w:rFonts w:asciiTheme="minorHAnsi" w:hAnsiTheme="minorHAnsi" w:cs="Arial"/>
                <w:szCs w:val="24"/>
              </w:rPr>
            </w:pPr>
            <w:r w:rsidRPr="007B3405">
              <w:rPr>
                <w:rFonts w:asciiTheme="minorHAnsi" w:hAnsiTheme="minorHAnsi" w:cs="Arial"/>
                <w:szCs w:val="24"/>
              </w:rPr>
              <w:t>Disservizio del Responsabile della Fornitura</w:t>
            </w:r>
          </w:p>
        </w:tc>
      </w:tr>
      <w:tr w:rsidR="00611656" w:rsidRPr="007B3405" w:rsidTr="008D49E0">
        <w:trPr>
          <w:cantSplit/>
          <w:trHeight w:val="559"/>
        </w:trPr>
        <w:tc>
          <w:tcPr>
            <w:tcW w:w="1134" w:type="dxa"/>
            <w:vAlign w:val="center"/>
          </w:tcPr>
          <w:p w:rsidR="00611656" w:rsidRPr="007B3405" w:rsidRDefault="00F31E23" w:rsidP="008D49E0">
            <w:pPr>
              <w:pStyle w:val="Normale2"/>
              <w:ind w:left="355" w:hanging="261"/>
              <w:jc w:val="center"/>
              <w:rPr>
                <w:rFonts w:asciiTheme="minorHAnsi" w:hAnsiTheme="minorHAnsi" w:cs="Arial"/>
                <w:szCs w:val="24"/>
              </w:rPr>
            </w:pPr>
            <w:r w:rsidRPr="007B3405">
              <w:rPr>
                <w:rFonts w:asciiTheme="minorHAnsi" w:hAnsiTheme="minorHAnsi" w:cs="Arial"/>
                <w:szCs w:val="24"/>
              </w:rPr>
              <w:t>C</w:t>
            </w:r>
          </w:p>
        </w:tc>
        <w:tc>
          <w:tcPr>
            <w:tcW w:w="6237" w:type="dxa"/>
            <w:vAlign w:val="center"/>
          </w:tcPr>
          <w:p w:rsidR="00611656" w:rsidRPr="007B3405" w:rsidRDefault="00F31E23" w:rsidP="00F31E23">
            <w:pPr>
              <w:pStyle w:val="Normale2"/>
              <w:ind w:left="72"/>
              <w:jc w:val="both"/>
              <w:rPr>
                <w:rFonts w:asciiTheme="minorHAnsi" w:hAnsiTheme="minorHAnsi" w:cs="Arial"/>
                <w:szCs w:val="24"/>
              </w:rPr>
            </w:pPr>
            <w:r w:rsidRPr="007B3405">
              <w:rPr>
                <w:rFonts w:asciiTheme="minorHAnsi" w:hAnsiTheme="minorHAnsi" w:cs="Arial"/>
                <w:szCs w:val="24"/>
              </w:rPr>
              <w:t>Servizi parziali o non rispettosi delle frequenze indicate da Capitolato</w:t>
            </w:r>
          </w:p>
        </w:tc>
      </w:tr>
      <w:tr w:rsidR="00611656" w:rsidRPr="007B3405" w:rsidTr="008D49E0">
        <w:trPr>
          <w:cantSplit/>
          <w:trHeight w:val="559"/>
        </w:trPr>
        <w:tc>
          <w:tcPr>
            <w:tcW w:w="1134" w:type="dxa"/>
            <w:vAlign w:val="center"/>
          </w:tcPr>
          <w:p w:rsidR="00611656" w:rsidRPr="007B3405" w:rsidRDefault="00F31E23" w:rsidP="008D49E0">
            <w:pPr>
              <w:pStyle w:val="Normale2"/>
              <w:ind w:left="355" w:hanging="261"/>
              <w:jc w:val="center"/>
              <w:rPr>
                <w:rFonts w:asciiTheme="minorHAnsi" w:hAnsiTheme="minorHAnsi" w:cs="Arial"/>
                <w:szCs w:val="24"/>
              </w:rPr>
            </w:pPr>
            <w:r w:rsidRPr="007B3405">
              <w:rPr>
                <w:rFonts w:asciiTheme="minorHAnsi" w:hAnsiTheme="minorHAnsi" w:cs="Arial"/>
                <w:szCs w:val="24"/>
              </w:rPr>
              <w:t>D</w:t>
            </w:r>
          </w:p>
        </w:tc>
        <w:tc>
          <w:tcPr>
            <w:tcW w:w="6237" w:type="dxa"/>
            <w:vAlign w:val="center"/>
          </w:tcPr>
          <w:p w:rsidR="00611656" w:rsidRPr="007B3405" w:rsidRDefault="00C56758" w:rsidP="009115C2">
            <w:pPr>
              <w:pStyle w:val="Normale2"/>
              <w:ind w:left="72"/>
              <w:jc w:val="both"/>
              <w:rPr>
                <w:rFonts w:asciiTheme="minorHAnsi" w:hAnsiTheme="minorHAnsi" w:cs="Arial"/>
                <w:szCs w:val="24"/>
              </w:rPr>
            </w:pPr>
            <w:r w:rsidRPr="007B3405">
              <w:rPr>
                <w:rFonts w:asciiTheme="minorHAnsi" w:hAnsiTheme="minorHAnsi" w:cs="Arial"/>
                <w:szCs w:val="24"/>
              </w:rPr>
              <w:t>Mancato invio della documentazione/reportistica richiesta da Capitolato per i necessari adempimenti amministrativi dell’Ente</w:t>
            </w:r>
          </w:p>
        </w:tc>
      </w:tr>
      <w:tr w:rsidR="00611656" w:rsidRPr="007B3405" w:rsidTr="008D49E0">
        <w:trPr>
          <w:cantSplit/>
          <w:trHeight w:val="559"/>
        </w:trPr>
        <w:tc>
          <w:tcPr>
            <w:tcW w:w="1134" w:type="dxa"/>
            <w:vAlign w:val="center"/>
          </w:tcPr>
          <w:p w:rsidR="00611656" w:rsidRPr="007B3405" w:rsidRDefault="00F31E23" w:rsidP="008D49E0">
            <w:pPr>
              <w:pStyle w:val="Normale2"/>
              <w:ind w:left="355" w:hanging="261"/>
              <w:jc w:val="center"/>
              <w:rPr>
                <w:rFonts w:asciiTheme="minorHAnsi" w:hAnsiTheme="minorHAnsi" w:cs="Arial"/>
                <w:szCs w:val="24"/>
              </w:rPr>
            </w:pPr>
            <w:r w:rsidRPr="007B3405">
              <w:rPr>
                <w:rFonts w:asciiTheme="minorHAnsi" w:hAnsiTheme="minorHAnsi" w:cs="Arial"/>
                <w:szCs w:val="24"/>
              </w:rPr>
              <w:t>E</w:t>
            </w:r>
          </w:p>
        </w:tc>
        <w:tc>
          <w:tcPr>
            <w:tcW w:w="6237" w:type="dxa"/>
            <w:vAlign w:val="center"/>
          </w:tcPr>
          <w:p w:rsidR="00611656" w:rsidRPr="007B3405" w:rsidRDefault="00611656" w:rsidP="009115C2">
            <w:pPr>
              <w:pStyle w:val="Normale2"/>
              <w:jc w:val="both"/>
              <w:rPr>
                <w:rFonts w:asciiTheme="minorHAnsi" w:hAnsiTheme="minorHAnsi" w:cs="Arial"/>
                <w:szCs w:val="24"/>
              </w:rPr>
            </w:pPr>
            <w:r w:rsidRPr="007B3405">
              <w:rPr>
                <w:rFonts w:asciiTheme="minorHAnsi" w:hAnsiTheme="minorHAnsi" w:cs="Arial"/>
                <w:szCs w:val="24"/>
              </w:rPr>
              <w:t xml:space="preserve">Altri disservizi  </w:t>
            </w:r>
          </w:p>
        </w:tc>
      </w:tr>
    </w:tbl>
    <w:p w:rsidR="00611656" w:rsidRPr="007B3405" w:rsidRDefault="00611656" w:rsidP="00611656">
      <w:pPr>
        <w:spacing w:after="120" w:line="300" w:lineRule="exact"/>
        <w:rPr>
          <w:rFonts w:asciiTheme="minorHAnsi" w:hAnsiTheme="minorHAnsi" w:cs="Arial"/>
          <w:color w:val="000000"/>
          <w:szCs w:val="24"/>
          <w:lang w:val="it-IT"/>
        </w:rPr>
      </w:pPr>
    </w:p>
    <w:p w:rsidR="00A17438" w:rsidRDefault="00611656" w:rsidP="00D67FC2">
      <w:pPr>
        <w:spacing w:after="120"/>
        <w:rPr>
          <w:rFonts w:asciiTheme="minorHAnsi" w:hAnsiTheme="minorHAnsi" w:cs="Arial"/>
          <w:color w:val="000000"/>
          <w:szCs w:val="24"/>
          <w:lang w:val="it-IT"/>
        </w:rPr>
      </w:pPr>
      <w:r w:rsidRPr="007B3405">
        <w:rPr>
          <w:rFonts w:asciiTheme="minorHAnsi" w:hAnsiTheme="minorHAnsi" w:cs="Arial"/>
          <w:color w:val="000000"/>
          <w:szCs w:val="24"/>
          <w:lang w:val="it-IT"/>
        </w:rPr>
        <w:t>Quanto stabilito nel presente paragrafo, ivi compresa l’applicazione delle penali, è applicabile anche nelle ipotesi in cui la rilevazione degli inadempimenti derivi da verifiche di ARCA o di terzi da essa autorizzat</w:t>
      </w:r>
      <w:bookmarkStart w:id="165" w:name="_Toc232158699"/>
      <w:bookmarkStart w:id="166" w:name="_Toc219547864"/>
      <w:bookmarkStart w:id="167" w:name="_Toc209346676"/>
      <w:bookmarkStart w:id="168" w:name="_Toc291753873"/>
      <w:bookmarkStart w:id="169" w:name="_Toc291845257"/>
      <w:bookmarkStart w:id="170" w:name="_Toc209346678"/>
      <w:bookmarkStart w:id="171" w:name="_Toc209346680"/>
      <w:bookmarkStart w:id="172" w:name="_Toc209346681"/>
      <w:bookmarkStart w:id="173" w:name="_Toc209329986"/>
      <w:bookmarkStart w:id="174" w:name="_Toc209330080"/>
      <w:bookmarkStart w:id="175" w:name="_Toc209346682"/>
      <w:bookmarkStart w:id="176" w:name="_Toc387136474"/>
      <w:bookmarkStart w:id="177" w:name="_Toc387137098"/>
      <w:bookmarkStart w:id="178" w:name="_Toc387137165"/>
      <w:bookmarkStart w:id="179" w:name="_Toc402955280"/>
      <w:bookmarkStart w:id="180" w:name="_Toc409078306"/>
      <w:bookmarkStart w:id="181" w:name="_Toc409087689"/>
      <w:bookmarkStart w:id="182" w:name="_Toc409087795"/>
      <w:bookmarkStart w:id="183" w:name="_Toc409175155"/>
      <w:bookmarkStart w:id="184" w:name="_Toc409176783"/>
      <w:bookmarkStart w:id="185" w:name="_Toc409176853"/>
      <w:bookmarkStart w:id="186" w:name="_Toc409777237"/>
      <w:bookmarkStart w:id="187" w:name="_Toc409777467"/>
      <w:bookmarkStart w:id="188" w:name="_Toc409777688"/>
      <w:bookmarkStart w:id="189" w:name="_Toc409777714"/>
      <w:bookmarkStart w:id="190" w:name="_Toc409777800"/>
      <w:bookmarkStart w:id="191" w:name="_Toc409777841"/>
      <w:bookmarkStart w:id="192" w:name="_Toc409777873"/>
      <w:bookmarkStart w:id="193" w:name="_Toc409777899"/>
      <w:bookmarkStart w:id="194" w:name="_Toc409777926"/>
      <w:bookmarkStart w:id="195" w:name="_Toc409777952"/>
      <w:bookmarkStart w:id="196" w:name="_Toc409778124"/>
      <w:bookmarkStart w:id="197" w:name="_Toc409778211"/>
      <w:bookmarkStart w:id="198" w:name="_Toc409778237"/>
      <w:bookmarkStart w:id="199" w:name="_Toc409778263"/>
      <w:bookmarkStart w:id="200" w:name="_Toc409778352"/>
      <w:bookmarkStart w:id="201" w:name="_Toc409779711"/>
      <w:bookmarkStart w:id="202" w:name="_Toc409779801"/>
      <w:bookmarkStart w:id="203" w:name="_Toc409779885"/>
      <w:bookmarkStart w:id="204" w:name="_Toc409779913"/>
      <w:bookmarkStart w:id="205" w:name="_Toc409780016"/>
      <w:bookmarkStart w:id="206" w:name="_Toc409781071"/>
      <w:bookmarkStart w:id="207" w:name="_Toc411173170"/>
      <w:bookmarkStart w:id="208" w:name="_Toc411174508"/>
      <w:bookmarkStart w:id="209" w:name="_Toc413857800"/>
      <w:bookmarkStart w:id="210" w:name="_Toc413857825"/>
      <w:bookmarkStart w:id="211" w:name="_Toc415996015"/>
      <w:bookmarkStart w:id="212" w:name="_Toc415996213"/>
      <w:bookmarkStart w:id="213" w:name="_Toc415996482"/>
      <w:bookmarkStart w:id="214" w:name="_Toc416305244"/>
      <w:bookmarkStart w:id="215" w:name="_Toc416305854"/>
      <w:bookmarkStart w:id="216" w:name="_Toc417012381"/>
      <w:bookmarkStart w:id="217" w:name="_Toc421085284"/>
      <w:bookmarkStart w:id="218" w:name="_Toc421515008"/>
      <w:bookmarkStart w:id="219" w:name="_Toc421736564"/>
      <w:bookmarkStart w:id="220" w:name="_Toc421739887"/>
      <w:bookmarkStart w:id="221" w:name="_Toc387136475"/>
      <w:bookmarkStart w:id="222" w:name="_Toc387137099"/>
      <w:bookmarkStart w:id="223" w:name="_Toc387137166"/>
      <w:bookmarkStart w:id="224" w:name="_Toc402955281"/>
      <w:bookmarkStart w:id="225" w:name="_Toc409078307"/>
      <w:bookmarkStart w:id="226" w:name="_Toc409087690"/>
      <w:bookmarkStart w:id="227" w:name="_Toc409087796"/>
      <w:bookmarkStart w:id="228" w:name="_Toc409175156"/>
      <w:bookmarkStart w:id="229" w:name="_Toc409176784"/>
      <w:bookmarkStart w:id="230" w:name="_Toc409176854"/>
      <w:bookmarkStart w:id="231" w:name="_Toc409777238"/>
      <w:bookmarkStart w:id="232" w:name="_Toc409777468"/>
      <w:bookmarkStart w:id="233" w:name="_Toc409777689"/>
      <w:bookmarkStart w:id="234" w:name="_Toc409777715"/>
      <w:bookmarkStart w:id="235" w:name="_Toc409777801"/>
      <w:bookmarkStart w:id="236" w:name="_Toc409777842"/>
      <w:bookmarkStart w:id="237" w:name="_Toc409777874"/>
      <w:bookmarkStart w:id="238" w:name="_Toc409777900"/>
      <w:bookmarkStart w:id="239" w:name="_Toc409777927"/>
      <w:bookmarkStart w:id="240" w:name="_Toc409777953"/>
      <w:bookmarkStart w:id="241" w:name="_Toc409778125"/>
      <w:bookmarkStart w:id="242" w:name="_Toc409778212"/>
      <w:bookmarkStart w:id="243" w:name="_Toc409778238"/>
      <w:bookmarkStart w:id="244" w:name="_Toc409778264"/>
      <w:bookmarkStart w:id="245" w:name="_Toc409778353"/>
      <w:bookmarkStart w:id="246" w:name="_Toc409779712"/>
      <w:bookmarkStart w:id="247" w:name="_Toc409779802"/>
      <w:bookmarkStart w:id="248" w:name="_Toc409779886"/>
      <w:bookmarkStart w:id="249" w:name="_Toc409779914"/>
      <w:bookmarkStart w:id="250" w:name="_Toc409780017"/>
      <w:bookmarkStart w:id="251" w:name="_Toc409781072"/>
      <w:bookmarkStart w:id="252" w:name="_Toc411173171"/>
      <w:bookmarkStart w:id="253" w:name="_Toc411174509"/>
      <w:bookmarkStart w:id="254" w:name="_Toc413857801"/>
      <w:bookmarkStart w:id="255" w:name="_Toc413857826"/>
      <w:bookmarkStart w:id="256" w:name="_Toc415996016"/>
      <w:bookmarkStart w:id="257" w:name="_Toc415996214"/>
      <w:bookmarkStart w:id="258" w:name="_Toc415996483"/>
      <w:bookmarkStart w:id="259" w:name="_Toc416305245"/>
      <w:bookmarkStart w:id="260" w:name="_Toc416305855"/>
      <w:bookmarkStart w:id="261" w:name="_Toc417012382"/>
      <w:bookmarkStart w:id="262" w:name="_Toc421085285"/>
      <w:bookmarkStart w:id="263" w:name="_Toc421515009"/>
      <w:bookmarkStart w:id="264" w:name="_Toc421736565"/>
      <w:bookmarkStart w:id="265" w:name="_Toc421739888"/>
      <w:bookmarkStart w:id="266" w:name="_Toc209329991"/>
      <w:bookmarkStart w:id="267" w:name="_Toc209330085"/>
      <w:bookmarkStart w:id="268" w:name="_Toc209346689"/>
      <w:bookmarkStart w:id="269" w:name="_Toc209349083"/>
      <w:bookmarkStart w:id="270" w:name="_Toc291753879"/>
      <w:bookmarkStart w:id="271" w:name="_Toc291845263"/>
      <w:bookmarkStart w:id="272" w:name="_Toc291753880"/>
      <w:bookmarkStart w:id="273" w:name="_Toc291845264"/>
      <w:bookmarkStart w:id="274" w:name="_Toc225575891"/>
      <w:bookmarkStart w:id="275" w:name="_Toc219614327"/>
      <w:bookmarkStart w:id="276" w:name="_Toc219614748"/>
      <w:bookmarkStart w:id="277" w:name="_Toc219614916"/>
      <w:bookmarkStart w:id="278" w:name="_Toc209346694"/>
      <w:bookmarkStart w:id="279" w:name="_Toc209346695"/>
      <w:bookmarkStart w:id="280" w:name="_Toc209440522"/>
      <w:bookmarkStart w:id="281" w:name="_Toc209349090"/>
      <w:bookmarkStart w:id="282" w:name="_Toc209346699"/>
      <w:bookmarkStart w:id="283" w:name="_Toc209346701"/>
      <w:bookmarkStart w:id="284" w:name="_Toc209349092"/>
      <w:bookmarkStart w:id="285" w:name="_Toc209346703"/>
      <w:bookmarkStart w:id="286" w:name="_Toc209349094"/>
      <w:bookmarkStart w:id="287" w:name="_Toc209346705"/>
      <w:bookmarkStart w:id="288" w:name="_Toc209346707"/>
      <w:bookmarkStart w:id="289" w:name="_Toc179350310"/>
      <w:bookmarkStart w:id="290" w:name="_Toc209330003"/>
      <w:bookmarkStart w:id="291" w:name="_Toc209330097"/>
      <w:bookmarkStart w:id="292" w:name="_Toc209346712"/>
      <w:bookmarkStart w:id="293" w:name="_Toc209330006"/>
      <w:bookmarkStart w:id="294" w:name="_Toc209330100"/>
      <w:bookmarkStart w:id="295" w:name="_Toc209346715"/>
      <w:bookmarkStart w:id="296" w:name="_Toc209349102"/>
      <w:bookmarkStart w:id="297" w:name="_Toc209330007"/>
      <w:bookmarkStart w:id="298" w:name="_Toc209330101"/>
      <w:bookmarkStart w:id="299" w:name="_Toc209346716"/>
      <w:bookmarkStart w:id="300" w:name="_Toc209349103"/>
      <w:bookmarkStart w:id="301" w:name="_Toc209330016"/>
      <w:bookmarkStart w:id="302" w:name="_Toc209330110"/>
      <w:bookmarkStart w:id="303" w:name="_Toc209346725"/>
      <w:bookmarkStart w:id="304" w:name="_Toc209349112"/>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r w:rsidRPr="007B3405">
        <w:rPr>
          <w:rFonts w:asciiTheme="minorHAnsi" w:hAnsiTheme="minorHAnsi" w:cs="Arial"/>
          <w:color w:val="000000"/>
          <w:szCs w:val="24"/>
          <w:lang w:val="it-IT"/>
        </w:rPr>
        <w:t>i.</w:t>
      </w:r>
    </w:p>
    <w:p w:rsidR="001708C0" w:rsidRDefault="001708C0" w:rsidP="00D67FC2">
      <w:pPr>
        <w:spacing w:after="120"/>
        <w:rPr>
          <w:rFonts w:asciiTheme="minorHAnsi" w:hAnsiTheme="minorHAnsi" w:cs="Arial"/>
          <w:color w:val="000000"/>
          <w:szCs w:val="24"/>
          <w:lang w:val="it-IT"/>
        </w:rPr>
      </w:pPr>
    </w:p>
    <w:p w:rsidR="001708C0" w:rsidRPr="00613F42" w:rsidRDefault="001708C0" w:rsidP="001708C0">
      <w:pPr>
        <w:autoSpaceDE w:val="0"/>
        <w:autoSpaceDN w:val="0"/>
        <w:adjustRightInd w:val="0"/>
        <w:spacing w:after="0" w:line="240" w:lineRule="auto"/>
        <w:ind w:left="4820"/>
        <w:jc w:val="center"/>
        <w:rPr>
          <w:rFonts w:cs="TT14Et00"/>
          <w:color w:val="222222"/>
          <w:lang w:eastAsia="it-IT"/>
        </w:rPr>
      </w:pPr>
      <w:r w:rsidRPr="00613F42">
        <w:rPr>
          <w:rFonts w:cs="TT150t00"/>
          <w:b/>
          <w:color w:val="000000"/>
          <w:szCs w:val="24"/>
          <w:lang w:eastAsia="it-IT"/>
        </w:rPr>
        <w:t>Azienda Regionale Centrale Acquisti S.p.A.</w:t>
      </w:r>
    </w:p>
    <w:p w:rsidR="001708C0" w:rsidRPr="00613F42" w:rsidRDefault="001708C0" w:rsidP="001708C0">
      <w:pPr>
        <w:pBdr>
          <w:bottom w:val="single" w:sz="12" w:space="1" w:color="auto"/>
        </w:pBdr>
        <w:autoSpaceDE w:val="0"/>
        <w:autoSpaceDN w:val="0"/>
        <w:adjustRightInd w:val="0"/>
        <w:spacing w:after="0" w:line="240" w:lineRule="auto"/>
        <w:ind w:left="4536"/>
        <w:jc w:val="center"/>
        <w:rPr>
          <w:rFonts w:cs="TT14Et00"/>
          <w:color w:val="222222"/>
          <w:lang w:eastAsia="it-IT"/>
        </w:rPr>
      </w:pPr>
      <w:r w:rsidRPr="00613F42">
        <w:rPr>
          <w:rFonts w:cs="TT14Et00"/>
          <w:color w:val="222222"/>
          <w:lang w:eastAsia="it-IT"/>
        </w:rPr>
        <w:t xml:space="preserve">Responsabile Unico del Procedimento </w:t>
      </w:r>
    </w:p>
    <w:p w:rsidR="001708C0" w:rsidRPr="00613F42" w:rsidRDefault="001708C0" w:rsidP="001708C0">
      <w:pPr>
        <w:pBdr>
          <w:bottom w:val="single" w:sz="12" w:space="1" w:color="auto"/>
        </w:pBdr>
        <w:autoSpaceDE w:val="0"/>
        <w:autoSpaceDN w:val="0"/>
        <w:adjustRightInd w:val="0"/>
        <w:spacing w:after="0" w:line="240" w:lineRule="auto"/>
        <w:ind w:left="4536"/>
        <w:jc w:val="center"/>
        <w:rPr>
          <w:rFonts w:cs="TT14Et00"/>
          <w:color w:val="222222"/>
          <w:lang w:eastAsia="it-IT"/>
        </w:rPr>
      </w:pPr>
      <w:r w:rsidRPr="00613F42">
        <w:rPr>
          <w:rFonts w:cs="TT14Et00"/>
          <w:color w:val="222222"/>
          <w:lang w:eastAsia="it-IT"/>
        </w:rPr>
        <w:t>Dott.ssa Carmen Schweigl</w:t>
      </w:r>
    </w:p>
    <w:p w:rsidR="001708C0" w:rsidRPr="00613F42" w:rsidRDefault="001708C0" w:rsidP="001708C0">
      <w:pPr>
        <w:autoSpaceDE w:val="0"/>
        <w:autoSpaceDN w:val="0"/>
        <w:adjustRightInd w:val="0"/>
        <w:spacing w:after="0" w:line="240" w:lineRule="auto"/>
        <w:ind w:left="4820"/>
        <w:jc w:val="center"/>
        <w:rPr>
          <w:rFonts w:cs="TT14Ft00"/>
          <w:color w:val="000000"/>
          <w:sz w:val="16"/>
          <w:szCs w:val="24"/>
          <w:lang w:eastAsia="it-IT"/>
        </w:rPr>
      </w:pPr>
      <w:r w:rsidRPr="00613F42">
        <w:rPr>
          <w:rFonts w:cs="TT14Ft00"/>
          <w:color w:val="000000"/>
          <w:sz w:val="16"/>
          <w:szCs w:val="24"/>
          <w:lang w:eastAsia="it-IT"/>
        </w:rPr>
        <w:t>Documento informatico firmato digitalmente ai sensi del testo unico</w:t>
      </w:r>
    </w:p>
    <w:p w:rsidR="001708C0" w:rsidRPr="00613F42" w:rsidRDefault="001708C0" w:rsidP="001708C0">
      <w:pPr>
        <w:autoSpaceDE w:val="0"/>
        <w:autoSpaceDN w:val="0"/>
        <w:adjustRightInd w:val="0"/>
        <w:spacing w:after="0" w:line="240" w:lineRule="auto"/>
        <w:ind w:left="4820"/>
        <w:jc w:val="center"/>
        <w:rPr>
          <w:rFonts w:cs="TT14Ft00"/>
          <w:color w:val="000000"/>
          <w:sz w:val="16"/>
          <w:szCs w:val="24"/>
          <w:lang w:eastAsia="it-IT"/>
        </w:rPr>
      </w:pPr>
      <w:r w:rsidRPr="00613F42">
        <w:rPr>
          <w:rFonts w:cs="TT14Ft00"/>
          <w:color w:val="000000"/>
          <w:sz w:val="16"/>
          <w:szCs w:val="24"/>
          <w:lang w:eastAsia="it-IT"/>
        </w:rPr>
        <w:t>D.P.R. 28 dicembre 2000, n. 445, del D.Lgs. 7 marzo 2005, n.82</w:t>
      </w:r>
    </w:p>
    <w:p w:rsidR="001708C0" w:rsidRDefault="001708C0" w:rsidP="001708C0">
      <w:pPr>
        <w:spacing w:after="0" w:line="240" w:lineRule="auto"/>
        <w:ind w:left="4502"/>
        <w:jc w:val="center"/>
        <w:rPr>
          <w:szCs w:val="24"/>
        </w:rPr>
      </w:pPr>
      <w:r w:rsidRPr="00613F42">
        <w:rPr>
          <w:rFonts w:cs="TT14Ft00"/>
          <w:color w:val="000000"/>
          <w:sz w:val="16"/>
          <w:szCs w:val="24"/>
          <w:lang w:eastAsia="it-IT"/>
        </w:rPr>
        <w:t>e norme collegate</w:t>
      </w:r>
    </w:p>
    <w:p w:rsidR="001708C0" w:rsidRPr="006F40BA" w:rsidRDefault="001708C0" w:rsidP="001708C0">
      <w:pPr>
        <w:spacing w:after="120"/>
        <w:rPr>
          <w:rFonts w:asciiTheme="minorHAnsi" w:hAnsiTheme="minorHAnsi" w:cs="Arial"/>
          <w:color w:val="000000"/>
          <w:szCs w:val="24"/>
          <w:lang w:val="it-IT"/>
        </w:rPr>
      </w:pPr>
    </w:p>
    <w:p w:rsidR="001708C0" w:rsidRPr="006F40BA" w:rsidRDefault="001708C0" w:rsidP="00D67FC2">
      <w:pPr>
        <w:spacing w:after="120"/>
        <w:rPr>
          <w:rFonts w:asciiTheme="minorHAnsi" w:hAnsiTheme="minorHAnsi" w:cs="Arial"/>
          <w:color w:val="000000"/>
          <w:szCs w:val="24"/>
          <w:lang w:val="it-IT"/>
        </w:rPr>
      </w:pPr>
    </w:p>
    <w:sectPr w:rsidR="001708C0" w:rsidRPr="006F40BA" w:rsidSect="00024E2B">
      <w:headerReference w:type="default" r:id="rId10"/>
      <w:footerReference w:type="default" r:id="rId11"/>
      <w:pgSz w:w="11906" w:h="16838"/>
      <w:pgMar w:top="1417" w:right="1134" w:bottom="1134" w:left="1134" w:header="708" w:footer="708" w:gutter="0"/>
      <w:pgNumType w:fmt="numberInDash"/>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3" w:author="Antonella Zanchini" w:date="2017-12-27T10:48:00Z" w:initials="AZ">
    <w:p w:rsidR="009E76BF" w:rsidRDefault="009E76BF">
      <w:pPr>
        <w:pStyle w:val="Testocommento"/>
      </w:pPr>
      <w:r>
        <w:rPr>
          <w:rStyle w:val="Rimandocommento"/>
        </w:rPr>
        <w:annotationRef/>
      </w:r>
      <w:r>
        <w:t>abrogato</w:t>
      </w:r>
    </w:p>
  </w:comment>
  <w:comment w:id="19" w:author="Antonella Zanchini" w:date="2017-12-27T10:50:00Z" w:initials="AZ">
    <w:p w:rsidR="009E76BF" w:rsidRDefault="009E76BF">
      <w:pPr>
        <w:pStyle w:val="Testocommento"/>
      </w:pPr>
      <w:r>
        <w:rPr>
          <w:rStyle w:val="Rimandocommento"/>
        </w:rPr>
        <w:annotationRef/>
      </w:r>
      <w:r>
        <w:t>abrogato</w:t>
      </w:r>
    </w:p>
  </w:comment>
  <w:comment w:id="20" w:author="Antonella Zanchini" w:date="2017-12-27T10:50:00Z" w:initials="AZ">
    <w:p w:rsidR="009E76BF" w:rsidRDefault="009E76BF">
      <w:pPr>
        <w:pStyle w:val="Testocommento"/>
      </w:pPr>
      <w:r>
        <w:rPr>
          <w:rStyle w:val="Rimandocommento"/>
        </w:rPr>
        <w:annotationRef/>
      </w:r>
      <w:r>
        <w:t>abrogato</w:t>
      </w:r>
    </w:p>
  </w:comment>
  <w:comment w:id="21" w:author="Antonella Zanchini" w:date="2017-12-27T10:51:00Z" w:initials="AZ">
    <w:p w:rsidR="009E76BF" w:rsidRDefault="009E76BF">
      <w:pPr>
        <w:pStyle w:val="Testocommento"/>
      </w:pPr>
      <w:r>
        <w:rPr>
          <w:rStyle w:val="Rimandocommento"/>
        </w:rPr>
        <w:annotationRef/>
      </w:r>
      <w:r>
        <w:t>abrogato</w:t>
      </w:r>
    </w:p>
  </w:comment>
  <w:comment w:id="22" w:author="Antonella Zanchini" w:date="2017-12-27T10:52:00Z" w:initials="AZ">
    <w:p w:rsidR="009E76BF" w:rsidRDefault="009E76BF">
      <w:pPr>
        <w:pStyle w:val="Testocommento"/>
      </w:pPr>
      <w:r>
        <w:rPr>
          <w:rStyle w:val="Rimandocommento"/>
        </w:rPr>
        <w:annotationRef/>
      </w:r>
      <w:r>
        <w:t>abrogato</w:t>
      </w:r>
    </w:p>
  </w:comment>
  <w:comment w:id="23" w:author="Antonella Zanchini" w:date="2017-12-27T10:56:00Z" w:initials="AZ">
    <w:p w:rsidR="00086750" w:rsidRDefault="00086750">
      <w:pPr>
        <w:pStyle w:val="Testocommento"/>
      </w:pPr>
      <w:r>
        <w:rPr>
          <w:rStyle w:val="Rimandocommento"/>
        </w:rPr>
        <w:annotationRef/>
      </w:r>
      <w:r>
        <w:t>abrogato</w:t>
      </w:r>
    </w:p>
  </w:comment>
  <w:comment w:id="25" w:author="Antonella Zanchini" w:date="2017-12-27T10:57:00Z" w:initials="AZ">
    <w:p w:rsidR="00086750" w:rsidRDefault="00086750">
      <w:pPr>
        <w:pStyle w:val="Testocommento"/>
      </w:pPr>
      <w:r>
        <w:rPr>
          <w:rStyle w:val="Rimandocommento"/>
        </w:rPr>
        <w:annotationRef/>
      </w:r>
      <w:r>
        <w:t>abrogato</w:t>
      </w:r>
    </w:p>
  </w:comment>
  <w:comment w:id="80" w:author="Antonella Zanchini" w:date="2017-12-27T12:46:00Z" w:initials="AZ">
    <w:p w:rsidR="004570A9" w:rsidRDefault="004570A9">
      <w:pPr>
        <w:pStyle w:val="Testocommento"/>
      </w:pPr>
      <w:r>
        <w:rPr>
          <w:rStyle w:val="Rimandocommento"/>
        </w:rPr>
        <w:annotationRef/>
      </w:r>
      <w:r>
        <w:t>aggiungerei che per la definizione di manutenzione oridnaria si rimanda inoltre a quanto previsto dall’art 3, comma  1 lett. oo- quater) del  D.Lgd.50/16</w:t>
      </w:r>
    </w:p>
  </w:comment>
  <w:comment w:id="83" w:author="Antonella Zanchini" w:date="2017-12-27T12:46:00Z" w:initials="AZ">
    <w:p w:rsidR="004570A9" w:rsidRDefault="004570A9">
      <w:pPr>
        <w:pStyle w:val="Testocommento"/>
      </w:pPr>
      <w:r>
        <w:rPr>
          <w:rStyle w:val="Rimandocommento"/>
        </w:rPr>
        <w:annotationRef/>
      </w:r>
      <w:r>
        <w:t>inserirrei rimadno a art. 3 comma 1 lett. oo- quinquies del dlgs 50/2016</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33E" w:rsidRDefault="00A2333E" w:rsidP="00024E2B">
      <w:pPr>
        <w:spacing w:after="0" w:line="240" w:lineRule="auto"/>
      </w:pPr>
      <w:r>
        <w:separator/>
      </w:r>
    </w:p>
  </w:endnote>
  <w:endnote w:type="continuationSeparator" w:id="0">
    <w:p w:rsidR="00A2333E" w:rsidRDefault="00A2333E" w:rsidP="00024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T150t00">
    <w:panose1 w:val="00000000000000000000"/>
    <w:charset w:val="00"/>
    <w:family w:val="auto"/>
    <w:notTrueType/>
    <w:pitch w:val="default"/>
    <w:sig w:usb0="00000003" w:usb1="00000000" w:usb2="00000000" w:usb3="00000000" w:csb0="00000001" w:csb1="00000000"/>
  </w:font>
  <w:font w:name="TT14Et00">
    <w:panose1 w:val="00000000000000000000"/>
    <w:charset w:val="00"/>
    <w:family w:val="auto"/>
    <w:notTrueType/>
    <w:pitch w:val="default"/>
    <w:sig w:usb0="00000003" w:usb1="00000000" w:usb2="00000000" w:usb3="00000000" w:csb0="00000001" w:csb1="00000000"/>
  </w:font>
  <w:font w:name="TT14F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5F5472" w:rsidTr="00992F79">
      <w:tc>
        <w:tcPr>
          <w:tcW w:w="9778" w:type="dxa"/>
        </w:tcPr>
        <w:p w:rsidR="005F5472" w:rsidRDefault="005F5472" w:rsidP="00024E2B">
          <w:pPr>
            <w:pStyle w:val="Pidipagina"/>
            <w:jc w:val="center"/>
            <w:rPr>
              <w:sz w:val="18"/>
            </w:rPr>
          </w:pPr>
          <w:r>
            <w:rPr>
              <w:noProof/>
              <w:sz w:val="18"/>
              <w:lang w:val="it-IT" w:eastAsia="it-IT" w:bidi="ar-SA"/>
            </w:rPr>
            <mc:AlternateContent>
              <mc:Choice Requires="wps">
                <w:drawing>
                  <wp:anchor distT="0" distB="0" distL="114300" distR="114300" simplePos="0" relativeHeight="251659264" behindDoc="0" locked="0" layoutInCell="1" allowOverlap="1" wp14:anchorId="776BE455" wp14:editId="01238B17">
                    <wp:simplePos x="0" y="0"/>
                    <wp:positionH relativeFrom="column">
                      <wp:posOffset>3810</wp:posOffset>
                    </wp:positionH>
                    <wp:positionV relativeFrom="paragraph">
                      <wp:posOffset>74930</wp:posOffset>
                    </wp:positionV>
                    <wp:extent cx="6289040" cy="0"/>
                    <wp:effectExtent l="0" t="0" r="16510" b="19050"/>
                    <wp:wrapNone/>
                    <wp:docPr id="3" name="Connettore 1 3"/>
                    <wp:cNvGraphicFramePr/>
                    <a:graphic xmlns:a="http://schemas.openxmlformats.org/drawingml/2006/main">
                      <a:graphicData uri="http://schemas.microsoft.com/office/word/2010/wordprocessingShape">
                        <wps:wsp>
                          <wps:cNvCnPr/>
                          <wps:spPr>
                            <a:xfrm>
                              <a:off x="0" y="0"/>
                              <a:ext cx="628904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Connettore 1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5.9pt" to="495.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" strokecolor="#bc4542 [3045]"/>
                </w:pict>
              </mc:Fallback>
            </mc:AlternateContent>
          </w:r>
        </w:p>
      </w:tc>
    </w:tr>
  </w:tbl>
  <w:p w:rsidR="005F5472" w:rsidRDefault="005F5472" w:rsidP="00024E2B">
    <w:pPr>
      <w:pStyle w:val="Pidipagina"/>
      <w:jc w:val="center"/>
      <w:rPr>
        <w:sz w:val="18"/>
      </w:rPr>
    </w:pPr>
  </w:p>
  <w:p w:rsidR="005F5472" w:rsidRPr="000604DF" w:rsidRDefault="005F5472" w:rsidP="00024E2B">
    <w:pPr>
      <w:pStyle w:val="Pidipagina"/>
      <w:jc w:val="center"/>
      <w:rPr>
        <w:b/>
        <w:sz w:val="16"/>
        <w:lang w:val="it-IT"/>
      </w:rPr>
    </w:pPr>
    <w:sdt>
      <w:sdtPr>
        <w:rPr>
          <w:lang w:val="it-IT"/>
        </w:rPr>
        <w:id w:val="-289216676"/>
        <w:docPartObj>
          <w:docPartGallery w:val="Page Numbers (Bottom of Page)"/>
          <w:docPartUnique/>
        </w:docPartObj>
      </w:sdtPr>
      <w:sdtEndPr>
        <w:rPr>
          <w:b/>
          <w:sz w:val="16"/>
        </w:rPr>
      </w:sdtEndPr>
      <w:sdtContent>
        <w:sdt>
          <w:sdtPr>
            <w:rPr>
              <w:b/>
              <w:sz w:val="16"/>
              <w:lang w:val="it-IT"/>
            </w:rPr>
            <w:id w:val="98381352"/>
            <w:docPartObj>
              <w:docPartGallery w:val="Page Numbers (Top of Page)"/>
              <w:docPartUnique/>
            </w:docPartObj>
          </w:sdtPr>
          <w:sdtContent>
            <w:r w:rsidRPr="000604DF">
              <w:rPr>
                <w:b/>
                <w:sz w:val="16"/>
                <w:lang w:val="it-IT"/>
              </w:rPr>
              <w:t xml:space="preserve">Capitolato Tecnico Pag. </w:t>
            </w:r>
            <w:r w:rsidRPr="000604DF">
              <w:rPr>
                <w:b/>
                <w:bCs/>
                <w:sz w:val="16"/>
                <w:szCs w:val="24"/>
                <w:lang w:val="it-IT"/>
              </w:rPr>
              <w:fldChar w:fldCharType="begin"/>
            </w:r>
            <w:r w:rsidRPr="000604DF">
              <w:rPr>
                <w:b/>
                <w:bCs/>
                <w:sz w:val="16"/>
                <w:lang w:val="it-IT"/>
              </w:rPr>
              <w:instrText>PAGE</w:instrText>
            </w:r>
            <w:r w:rsidRPr="000604DF">
              <w:rPr>
                <w:b/>
                <w:bCs/>
                <w:sz w:val="16"/>
                <w:szCs w:val="24"/>
                <w:lang w:val="it-IT"/>
              </w:rPr>
              <w:fldChar w:fldCharType="separate"/>
            </w:r>
            <w:r w:rsidR="00DA66F5">
              <w:rPr>
                <w:b/>
                <w:bCs/>
                <w:noProof/>
                <w:sz w:val="16"/>
                <w:lang w:val="it-IT"/>
              </w:rPr>
              <w:t>- 40 -</w:t>
            </w:r>
            <w:r w:rsidRPr="000604DF">
              <w:rPr>
                <w:b/>
                <w:bCs/>
                <w:sz w:val="16"/>
                <w:szCs w:val="24"/>
                <w:lang w:val="it-IT"/>
              </w:rPr>
              <w:fldChar w:fldCharType="end"/>
            </w:r>
            <w:r w:rsidRPr="000604DF">
              <w:rPr>
                <w:b/>
                <w:sz w:val="16"/>
                <w:lang w:val="it-IT"/>
              </w:rPr>
              <w:t xml:space="preserve"> a </w:t>
            </w:r>
            <w:r w:rsidRPr="000604DF">
              <w:rPr>
                <w:b/>
                <w:bCs/>
                <w:sz w:val="16"/>
                <w:szCs w:val="24"/>
                <w:lang w:val="it-IT"/>
              </w:rPr>
              <w:fldChar w:fldCharType="begin"/>
            </w:r>
            <w:r w:rsidRPr="000604DF">
              <w:rPr>
                <w:b/>
                <w:bCs/>
                <w:sz w:val="16"/>
                <w:lang w:val="it-IT"/>
              </w:rPr>
              <w:instrText>NUMPAGES</w:instrText>
            </w:r>
            <w:r w:rsidRPr="000604DF">
              <w:rPr>
                <w:b/>
                <w:bCs/>
                <w:sz w:val="16"/>
                <w:szCs w:val="24"/>
                <w:lang w:val="it-IT"/>
              </w:rPr>
              <w:fldChar w:fldCharType="separate"/>
            </w:r>
            <w:r w:rsidR="00DA66F5">
              <w:rPr>
                <w:b/>
                <w:bCs/>
                <w:noProof/>
                <w:sz w:val="16"/>
                <w:lang w:val="it-IT"/>
              </w:rPr>
              <w:t>41</w:t>
            </w:r>
            <w:r w:rsidRPr="000604DF">
              <w:rPr>
                <w:b/>
                <w:bCs/>
                <w:sz w:val="16"/>
                <w:szCs w:val="24"/>
                <w:lang w:val="it-IT"/>
              </w:rPr>
              <w:fldChar w:fldCharType="end"/>
            </w:r>
          </w:sdtContent>
        </w:sdt>
      </w:sdtContent>
    </w:sdt>
  </w:p>
  <w:p w:rsidR="005F5472" w:rsidRPr="00024E2B" w:rsidRDefault="005F5472" w:rsidP="00024E2B">
    <w:pPr>
      <w:pStyle w:val="Pidipagina"/>
      <w:jc w:val="center"/>
      <w:rPr>
        <w:rFonts w:asciiTheme="minorHAnsi" w:hAnsiTheme="minorHAns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33E" w:rsidRDefault="00A2333E" w:rsidP="00024E2B">
      <w:pPr>
        <w:spacing w:after="0" w:line="240" w:lineRule="auto"/>
      </w:pPr>
      <w:r>
        <w:separator/>
      </w:r>
    </w:p>
  </w:footnote>
  <w:footnote w:type="continuationSeparator" w:id="0">
    <w:p w:rsidR="00A2333E" w:rsidRDefault="00A2333E" w:rsidP="00024E2B">
      <w:pPr>
        <w:spacing w:after="0" w:line="240" w:lineRule="auto"/>
      </w:pPr>
      <w:r>
        <w:continuationSeparator/>
      </w:r>
    </w:p>
  </w:footnote>
  <w:footnote w:id="1">
    <w:p w:rsidR="005F5472" w:rsidRPr="00B623A4" w:rsidRDefault="005F5472" w:rsidP="00C0652D">
      <w:pPr>
        <w:autoSpaceDE w:val="0"/>
        <w:autoSpaceDN w:val="0"/>
        <w:adjustRightInd w:val="0"/>
        <w:spacing w:after="0" w:line="240" w:lineRule="auto"/>
        <w:rPr>
          <w:lang w:val="it-IT"/>
        </w:rPr>
      </w:pPr>
      <w:r w:rsidRPr="00C0652D">
        <w:rPr>
          <w:rStyle w:val="Rimandonotaapidipagina"/>
          <w:rFonts w:asciiTheme="minorHAnsi" w:hAnsiTheme="minorHAnsi"/>
          <w:sz w:val="18"/>
          <w:szCs w:val="18"/>
        </w:rPr>
        <w:footnoteRef/>
      </w:r>
      <w:r w:rsidRPr="00C0652D">
        <w:rPr>
          <w:rFonts w:asciiTheme="minorHAnsi" w:hAnsiTheme="minorHAnsi"/>
          <w:sz w:val="18"/>
          <w:szCs w:val="18"/>
          <w:lang w:val="it-IT"/>
        </w:rPr>
        <w:t xml:space="preserve"> </w:t>
      </w:r>
      <w:r w:rsidRPr="00C0652D">
        <w:rPr>
          <w:rFonts w:asciiTheme="minorHAnsi" w:eastAsiaTheme="minorHAnsi" w:hAnsiTheme="minorHAnsi" w:cs="Calibri"/>
          <w:sz w:val="18"/>
          <w:szCs w:val="18"/>
          <w:lang w:val="it-IT" w:bidi="ar-SA"/>
        </w:rPr>
        <w:t>Con buone regole dell’arte si intendono tutte le norme, codificate e non, di corretta esecuzione delle attività (UNI,</w:t>
      </w:r>
      <w:r>
        <w:rPr>
          <w:rFonts w:asciiTheme="minorHAnsi" w:eastAsiaTheme="minorHAnsi" w:hAnsiTheme="minorHAnsi" w:cs="Calibri"/>
          <w:sz w:val="18"/>
          <w:szCs w:val="18"/>
          <w:lang w:val="it-IT" w:bidi="ar-SA"/>
        </w:rPr>
        <w:t xml:space="preserve"> </w:t>
      </w:r>
      <w:r w:rsidRPr="00C0652D">
        <w:rPr>
          <w:rFonts w:asciiTheme="minorHAnsi" w:eastAsiaTheme="minorHAnsi" w:hAnsiTheme="minorHAnsi" w:cs="Calibri"/>
          <w:sz w:val="18"/>
          <w:szCs w:val="18"/>
          <w:lang w:val="it-IT" w:bidi="ar-SA"/>
        </w:rPr>
        <w:t>CIG, CTI, CEI, norme CEN o di enti normatori ufficiali della 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4" w:space="0" w:color="F79646"/>
      </w:tblBorders>
      <w:tblLook w:val="04A0" w:firstRow="1" w:lastRow="0" w:firstColumn="1" w:lastColumn="0" w:noHBand="0" w:noVBand="1"/>
    </w:tblPr>
    <w:tblGrid>
      <w:gridCol w:w="4101"/>
      <w:gridCol w:w="5753"/>
    </w:tblGrid>
    <w:tr w:rsidR="005F5472" w:rsidRPr="00347FA3" w:rsidTr="008D49E0">
      <w:trPr>
        <w:trHeight w:val="544"/>
      </w:trPr>
      <w:tc>
        <w:tcPr>
          <w:tcW w:w="2081" w:type="pct"/>
          <w:vMerge w:val="restart"/>
          <w:shd w:val="clear" w:color="auto" w:fill="auto"/>
          <w:vAlign w:val="center"/>
        </w:tcPr>
        <w:p w:rsidR="005F5472" w:rsidRPr="00B443DC" w:rsidRDefault="005F5472" w:rsidP="008D49E0">
          <w:pPr>
            <w:pStyle w:val="Intestazione"/>
          </w:pPr>
          <w:r>
            <w:rPr>
              <w:noProof/>
              <w:sz w:val="16"/>
              <w:szCs w:val="16"/>
              <w:lang w:val="it-IT" w:eastAsia="it-IT" w:bidi="ar-SA"/>
            </w:rPr>
            <w:drawing>
              <wp:inline distT="0" distB="0" distL="0" distR="0" wp14:anchorId="78E31A4C" wp14:editId="3B74D3DD">
                <wp:extent cx="1518920" cy="588645"/>
                <wp:effectExtent l="0" t="0" r="5080" b="1905"/>
                <wp:docPr id="2" name="Immagine 2" descr="Descrizione: nuov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2" descr="Descrizione: nuovo_logo"/>
                        <pic:cNvPicPr>
                          <a:picLocks noChangeAspect="1" noChangeArrowheads="1"/>
                        </pic:cNvPicPr>
                      </pic:nvPicPr>
                      <pic:blipFill>
                        <a:blip r:embed="rId1">
                          <a:extLst>
                            <a:ext uri="{28A0092B-C50C-407E-A947-70E740481C1C}">
                              <a14:useLocalDpi xmlns:a14="http://schemas.microsoft.com/office/drawing/2010/main" val="0"/>
                            </a:ext>
                          </a:extLst>
                        </a:blip>
                        <a:srcRect l="6250"/>
                        <a:stretch>
                          <a:fillRect/>
                        </a:stretch>
                      </pic:blipFill>
                      <pic:spPr bwMode="auto">
                        <a:xfrm>
                          <a:off x="0" y="0"/>
                          <a:ext cx="1518920" cy="588645"/>
                        </a:xfrm>
                        <a:prstGeom prst="rect">
                          <a:avLst/>
                        </a:prstGeom>
                        <a:noFill/>
                        <a:ln>
                          <a:noFill/>
                        </a:ln>
                      </pic:spPr>
                    </pic:pic>
                  </a:graphicData>
                </a:graphic>
              </wp:inline>
            </w:drawing>
          </w:r>
        </w:p>
      </w:tc>
      <w:tc>
        <w:tcPr>
          <w:tcW w:w="2919" w:type="pct"/>
          <w:shd w:val="clear" w:color="auto" w:fill="auto"/>
          <w:vAlign w:val="center"/>
        </w:tcPr>
        <w:p w:rsidR="005F5472" w:rsidRPr="00B443DC" w:rsidRDefault="005F5472" w:rsidP="008D49E0">
          <w:pPr>
            <w:pStyle w:val="Intestazione"/>
            <w:spacing w:line="276" w:lineRule="auto"/>
            <w:jc w:val="right"/>
            <w:rPr>
              <w:bCs/>
              <w:sz w:val="20"/>
              <w:szCs w:val="20"/>
              <w:lang w:val="it-IT" w:eastAsia="it-IT"/>
            </w:rPr>
          </w:pPr>
          <w:r w:rsidRPr="00B443DC">
            <w:rPr>
              <w:bCs/>
              <w:sz w:val="20"/>
              <w:szCs w:val="20"/>
              <w:lang w:val="it-IT" w:eastAsia="it-IT"/>
            </w:rPr>
            <w:t xml:space="preserve">AZIENDA REGIONALE CENTRALE ACQUISTI </w:t>
          </w:r>
        </w:p>
        <w:p w:rsidR="005F5472" w:rsidRPr="00B443DC" w:rsidRDefault="005F5472" w:rsidP="008D49E0">
          <w:pPr>
            <w:pStyle w:val="Intestazione"/>
            <w:spacing w:line="276" w:lineRule="auto"/>
            <w:jc w:val="right"/>
            <w:rPr>
              <w:bCs/>
              <w:sz w:val="20"/>
              <w:szCs w:val="20"/>
              <w:lang w:val="it-IT" w:eastAsia="it-IT"/>
            </w:rPr>
          </w:pPr>
          <w:r w:rsidRPr="00B443DC">
            <w:rPr>
              <w:bCs/>
              <w:sz w:val="20"/>
              <w:szCs w:val="20"/>
              <w:lang w:val="it-IT" w:eastAsia="it-IT"/>
            </w:rPr>
            <w:t>ARCA S.p.A.</w:t>
          </w:r>
        </w:p>
        <w:p w:rsidR="005F5472" w:rsidRPr="00B443DC" w:rsidRDefault="005F5472" w:rsidP="008D49E0">
          <w:pPr>
            <w:pStyle w:val="Intestazione"/>
            <w:spacing w:line="276" w:lineRule="auto"/>
            <w:jc w:val="right"/>
            <w:rPr>
              <w:bCs/>
              <w:sz w:val="20"/>
              <w:szCs w:val="20"/>
              <w:lang w:val="it-IT" w:eastAsia="it-IT"/>
            </w:rPr>
          </w:pPr>
        </w:p>
      </w:tc>
    </w:tr>
    <w:tr w:rsidR="005F5472" w:rsidRPr="00347FA3" w:rsidTr="008D49E0">
      <w:trPr>
        <w:trHeight w:val="149"/>
      </w:trPr>
      <w:tc>
        <w:tcPr>
          <w:tcW w:w="2081" w:type="pct"/>
          <w:vMerge/>
          <w:shd w:val="clear" w:color="auto" w:fill="auto"/>
          <w:vAlign w:val="center"/>
        </w:tcPr>
        <w:p w:rsidR="005F5472" w:rsidRPr="00B443DC" w:rsidRDefault="005F5472" w:rsidP="008D49E0">
          <w:pPr>
            <w:pStyle w:val="Intestazione"/>
            <w:tabs>
              <w:tab w:val="left" w:pos="3200"/>
              <w:tab w:val="left" w:pos="5260"/>
            </w:tabs>
            <w:rPr>
              <w:b/>
              <w:bCs/>
              <w:color w:val="595959"/>
              <w:sz w:val="20"/>
              <w:szCs w:val="20"/>
              <w:lang w:val="it-IT" w:eastAsia="it-IT"/>
            </w:rPr>
          </w:pPr>
        </w:p>
      </w:tc>
      <w:tc>
        <w:tcPr>
          <w:tcW w:w="2919" w:type="pct"/>
          <w:shd w:val="clear" w:color="auto" w:fill="auto"/>
          <w:vAlign w:val="center"/>
        </w:tcPr>
        <w:p w:rsidR="005F5472" w:rsidRPr="00414EEF" w:rsidRDefault="005F5472" w:rsidP="002862CE">
          <w:pPr>
            <w:ind w:left="582"/>
            <w:jc w:val="right"/>
            <w:rPr>
              <w:lang w:val="it-IT"/>
            </w:rPr>
          </w:pPr>
          <w:r w:rsidRPr="00414EEF">
            <w:rPr>
              <w:b/>
              <w:bCs/>
              <w:sz w:val="20"/>
              <w:szCs w:val="16"/>
              <w:lang w:val="it-IT" w:eastAsia="it-IT"/>
            </w:rPr>
            <w:tab/>
          </w:r>
          <w:r w:rsidRPr="00722F38">
            <w:rPr>
              <w:b/>
              <w:bCs/>
              <w:sz w:val="20"/>
              <w:szCs w:val="16"/>
              <w:lang w:val="it-IT" w:eastAsia="it-IT"/>
            </w:rPr>
            <w:t>ARCA_2017_</w:t>
          </w:r>
          <w:r w:rsidRPr="00DB3620">
            <w:rPr>
              <w:b/>
              <w:bCs/>
              <w:sz w:val="20"/>
              <w:szCs w:val="16"/>
              <w:lang w:val="it-IT" w:eastAsia="it-IT"/>
            </w:rPr>
            <w:t>0</w:t>
          </w:r>
          <w:r>
            <w:rPr>
              <w:b/>
              <w:bCs/>
              <w:sz w:val="20"/>
              <w:szCs w:val="16"/>
              <w:lang w:val="it-IT" w:eastAsia="it-IT"/>
            </w:rPr>
            <w:t>84</w:t>
          </w:r>
          <w:r w:rsidRPr="00DB3620">
            <w:rPr>
              <w:b/>
              <w:bCs/>
              <w:sz w:val="20"/>
              <w:szCs w:val="16"/>
              <w:lang w:val="it-IT" w:eastAsia="it-IT"/>
            </w:rPr>
            <w:t xml:space="preserve"> Appalto specifico per l’affidamento del servizio di</w:t>
          </w:r>
          <w:r>
            <w:rPr>
              <w:b/>
              <w:bCs/>
              <w:sz w:val="20"/>
              <w:szCs w:val="16"/>
              <w:lang w:val="it-IT" w:eastAsia="it-IT"/>
            </w:rPr>
            <w:t xml:space="preserve"> Manutenzione</w:t>
          </w:r>
          <w:r w:rsidRPr="00DB3620">
            <w:rPr>
              <w:b/>
              <w:bCs/>
              <w:sz w:val="20"/>
              <w:szCs w:val="16"/>
              <w:lang w:val="it-IT" w:eastAsia="it-IT"/>
            </w:rPr>
            <w:t xml:space="preserve"> </w:t>
          </w:r>
          <w:r>
            <w:rPr>
              <w:b/>
              <w:bCs/>
              <w:sz w:val="20"/>
              <w:szCs w:val="16"/>
              <w:lang w:val="it-IT" w:eastAsia="it-IT"/>
            </w:rPr>
            <w:t>Impianti Elettrici</w:t>
          </w:r>
        </w:p>
      </w:tc>
    </w:tr>
  </w:tbl>
  <w:p w:rsidR="005F5472" w:rsidRPr="00024E2B" w:rsidRDefault="005F5472">
    <w:pPr>
      <w:pStyle w:val="Intestazione"/>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8"/>
    <w:multiLevelType w:val="singleLevel"/>
    <w:tmpl w:val="00000038"/>
    <w:name w:val="WW8Num61"/>
    <w:lvl w:ilvl="0">
      <w:start w:val="1"/>
      <w:numFmt w:val="bullet"/>
      <w:lvlText w:val="-"/>
      <w:lvlJc w:val="left"/>
      <w:pPr>
        <w:tabs>
          <w:tab w:val="num" w:pos="644"/>
        </w:tabs>
        <w:ind w:left="644" w:hanging="360"/>
      </w:pPr>
      <w:rPr>
        <w:rFonts w:ascii="Courier New" w:hAnsi="Courier New" w:cs="Courier New"/>
      </w:rPr>
    </w:lvl>
  </w:abstractNum>
  <w:abstractNum w:abstractNumId="1">
    <w:nsid w:val="000E36C0"/>
    <w:multiLevelType w:val="hybridMultilevel"/>
    <w:tmpl w:val="78CC8D16"/>
    <w:lvl w:ilvl="0" w:tplc="FFFFFFFF">
      <w:start w:val="1"/>
      <w:numFmt w:val="bullet"/>
      <w:lvlText w:val="o"/>
      <w:lvlJc w:val="left"/>
      <w:pPr>
        <w:tabs>
          <w:tab w:val="num" w:pos="360"/>
        </w:tabs>
        <w:ind w:left="360" w:hanging="360"/>
      </w:pPr>
      <w:rPr>
        <w:rFonts w:ascii="Courier New" w:hAnsi="Courier New"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
    <w:nsid w:val="07CC4553"/>
    <w:multiLevelType w:val="hybridMultilevel"/>
    <w:tmpl w:val="9DFC3A28"/>
    <w:lvl w:ilvl="0" w:tplc="99EEDC88">
      <w:start w:val="1"/>
      <w:numFmt w:val="lowerLetter"/>
      <w:lvlText w:val="%1)"/>
      <w:lvlJc w:val="left"/>
      <w:pPr>
        <w:ind w:left="106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9177120"/>
    <w:multiLevelType w:val="hybridMultilevel"/>
    <w:tmpl w:val="65D62B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B6A1AC3"/>
    <w:multiLevelType w:val="hybridMultilevel"/>
    <w:tmpl w:val="A0C401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EAA3286"/>
    <w:multiLevelType w:val="hybridMultilevel"/>
    <w:tmpl w:val="E3EC6256"/>
    <w:lvl w:ilvl="0" w:tplc="36D28710">
      <w:numFmt w:val="bullet"/>
      <w:lvlText w:val="-"/>
      <w:lvlJc w:val="left"/>
      <w:pPr>
        <w:ind w:left="1068" w:hanging="360"/>
      </w:pPr>
      <w:rPr>
        <w:rFonts w:ascii="Calibri" w:eastAsiaTheme="minorHAnsi" w:hAnsi="Calibri" w:cs="Verdana"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6">
    <w:nsid w:val="12E6367D"/>
    <w:multiLevelType w:val="hybridMultilevel"/>
    <w:tmpl w:val="53D45CA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A9B70F5"/>
    <w:multiLevelType w:val="hybridMultilevel"/>
    <w:tmpl w:val="5DCA68A4"/>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Wingding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Wingdings"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1D4508C8"/>
    <w:multiLevelType w:val="hybridMultilevel"/>
    <w:tmpl w:val="0CB6132E"/>
    <w:lvl w:ilvl="0" w:tplc="04100017">
      <w:start w:val="1"/>
      <w:numFmt w:val="lowerLetter"/>
      <w:lvlText w:val="%1)"/>
      <w:lvlJc w:val="left"/>
      <w:pPr>
        <w:ind w:left="720" w:hanging="360"/>
      </w:p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D6558A0"/>
    <w:multiLevelType w:val="hybridMultilevel"/>
    <w:tmpl w:val="584A7402"/>
    <w:lvl w:ilvl="0" w:tplc="04100017">
      <w:start w:val="1"/>
      <w:numFmt w:val="lowerLetter"/>
      <w:lvlText w:val="%1)"/>
      <w:lvlJc w:val="left"/>
      <w:pPr>
        <w:tabs>
          <w:tab w:val="num" w:pos="721"/>
        </w:tabs>
        <w:ind w:left="721" w:hanging="360"/>
      </w:pPr>
      <w:rPr>
        <w:rFonts w:hint="default"/>
      </w:rPr>
    </w:lvl>
    <w:lvl w:ilvl="1" w:tplc="04100003" w:tentative="1">
      <w:start w:val="1"/>
      <w:numFmt w:val="bullet"/>
      <w:lvlText w:val="o"/>
      <w:lvlJc w:val="left"/>
      <w:pPr>
        <w:tabs>
          <w:tab w:val="num" w:pos="1441"/>
        </w:tabs>
        <w:ind w:left="1441" w:hanging="360"/>
      </w:pPr>
      <w:rPr>
        <w:rFonts w:ascii="Courier New" w:hAnsi="Courier New" w:cs="Courier New" w:hint="default"/>
      </w:rPr>
    </w:lvl>
    <w:lvl w:ilvl="2" w:tplc="04100005" w:tentative="1">
      <w:start w:val="1"/>
      <w:numFmt w:val="bullet"/>
      <w:lvlText w:val=""/>
      <w:lvlJc w:val="left"/>
      <w:pPr>
        <w:tabs>
          <w:tab w:val="num" w:pos="2161"/>
        </w:tabs>
        <w:ind w:left="2161" w:hanging="360"/>
      </w:pPr>
      <w:rPr>
        <w:rFonts w:ascii="Wingdings" w:hAnsi="Wingdings" w:hint="default"/>
      </w:rPr>
    </w:lvl>
    <w:lvl w:ilvl="3" w:tplc="04100001" w:tentative="1">
      <w:start w:val="1"/>
      <w:numFmt w:val="bullet"/>
      <w:lvlText w:val=""/>
      <w:lvlJc w:val="left"/>
      <w:pPr>
        <w:tabs>
          <w:tab w:val="num" w:pos="2881"/>
        </w:tabs>
        <w:ind w:left="2881" w:hanging="360"/>
      </w:pPr>
      <w:rPr>
        <w:rFonts w:ascii="Symbol" w:hAnsi="Symbol" w:hint="default"/>
      </w:rPr>
    </w:lvl>
    <w:lvl w:ilvl="4" w:tplc="04100003" w:tentative="1">
      <w:start w:val="1"/>
      <w:numFmt w:val="bullet"/>
      <w:lvlText w:val="o"/>
      <w:lvlJc w:val="left"/>
      <w:pPr>
        <w:tabs>
          <w:tab w:val="num" w:pos="3601"/>
        </w:tabs>
        <w:ind w:left="3601" w:hanging="360"/>
      </w:pPr>
      <w:rPr>
        <w:rFonts w:ascii="Courier New" w:hAnsi="Courier New" w:cs="Courier New" w:hint="default"/>
      </w:rPr>
    </w:lvl>
    <w:lvl w:ilvl="5" w:tplc="04100005" w:tentative="1">
      <w:start w:val="1"/>
      <w:numFmt w:val="bullet"/>
      <w:lvlText w:val=""/>
      <w:lvlJc w:val="left"/>
      <w:pPr>
        <w:tabs>
          <w:tab w:val="num" w:pos="4321"/>
        </w:tabs>
        <w:ind w:left="4321" w:hanging="360"/>
      </w:pPr>
      <w:rPr>
        <w:rFonts w:ascii="Wingdings" w:hAnsi="Wingdings" w:hint="default"/>
      </w:rPr>
    </w:lvl>
    <w:lvl w:ilvl="6" w:tplc="04100001" w:tentative="1">
      <w:start w:val="1"/>
      <w:numFmt w:val="bullet"/>
      <w:lvlText w:val=""/>
      <w:lvlJc w:val="left"/>
      <w:pPr>
        <w:tabs>
          <w:tab w:val="num" w:pos="5041"/>
        </w:tabs>
        <w:ind w:left="5041" w:hanging="360"/>
      </w:pPr>
      <w:rPr>
        <w:rFonts w:ascii="Symbol" w:hAnsi="Symbol" w:hint="default"/>
      </w:rPr>
    </w:lvl>
    <w:lvl w:ilvl="7" w:tplc="04100003" w:tentative="1">
      <w:start w:val="1"/>
      <w:numFmt w:val="bullet"/>
      <w:lvlText w:val="o"/>
      <w:lvlJc w:val="left"/>
      <w:pPr>
        <w:tabs>
          <w:tab w:val="num" w:pos="5761"/>
        </w:tabs>
        <w:ind w:left="5761" w:hanging="360"/>
      </w:pPr>
      <w:rPr>
        <w:rFonts w:ascii="Courier New" w:hAnsi="Courier New" w:cs="Courier New" w:hint="default"/>
      </w:rPr>
    </w:lvl>
    <w:lvl w:ilvl="8" w:tplc="04100005" w:tentative="1">
      <w:start w:val="1"/>
      <w:numFmt w:val="bullet"/>
      <w:lvlText w:val=""/>
      <w:lvlJc w:val="left"/>
      <w:pPr>
        <w:tabs>
          <w:tab w:val="num" w:pos="6481"/>
        </w:tabs>
        <w:ind w:left="6481" w:hanging="360"/>
      </w:pPr>
      <w:rPr>
        <w:rFonts w:ascii="Wingdings" w:hAnsi="Wingdings" w:hint="default"/>
      </w:rPr>
    </w:lvl>
  </w:abstractNum>
  <w:abstractNum w:abstractNumId="10">
    <w:nsid w:val="21FD14E9"/>
    <w:multiLevelType w:val="hybridMultilevel"/>
    <w:tmpl w:val="A880BFCE"/>
    <w:lvl w:ilvl="0" w:tplc="E542D1A8">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1">
      <w:start w:val="1"/>
      <w:numFmt w:val="bullet"/>
      <w:lvlText w:val=""/>
      <w:lvlJc w:val="left"/>
      <w:pPr>
        <w:ind w:left="2160" w:hanging="360"/>
      </w:pPr>
      <w:rPr>
        <w:rFonts w:ascii="Symbol" w:hAnsi="Symbol"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3007B78"/>
    <w:multiLevelType w:val="hybridMultilevel"/>
    <w:tmpl w:val="1EB8DA8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nsid w:val="23BC28B2"/>
    <w:multiLevelType w:val="hybridMultilevel"/>
    <w:tmpl w:val="BED21F22"/>
    <w:lvl w:ilvl="0" w:tplc="E542D1A8">
      <w:start w:val="1"/>
      <w:numFmt w:val="bullet"/>
      <w:lvlText w:val=""/>
      <w:lvlJc w:val="left"/>
      <w:rPr>
        <w:rFonts w:ascii="Symbol" w:hAnsi="Symbol" w:hint="default"/>
      </w:rPr>
    </w:lvl>
    <w:lvl w:ilvl="1" w:tplc="04100003">
      <w:numFmt w:val="decimal"/>
      <w:lvlText w:val=""/>
      <w:lvlJc w:val="left"/>
    </w:lvl>
    <w:lvl w:ilvl="2" w:tplc="04100005">
      <w:numFmt w:val="decimal"/>
      <w:lvlText w:val=""/>
      <w:lvlJc w:val="left"/>
    </w:lvl>
    <w:lvl w:ilvl="3" w:tplc="04100001">
      <w:numFmt w:val="decimal"/>
      <w:lvlText w:val=""/>
      <w:lvlJc w:val="left"/>
    </w:lvl>
    <w:lvl w:ilvl="4" w:tplc="04100003">
      <w:numFmt w:val="decimal"/>
      <w:lvlText w:val=""/>
      <w:lvlJc w:val="left"/>
    </w:lvl>
    <w:lvl w:ilvl="5" w:tplc="04100005">
      <w:numFmt w:val="decimal"/>
      <w:lvlText w:val=""/>
      <w:lvlJc w:val="left"/>
    </w:lvl>
    <w:lvl w:ilvl="6" w:tplc="04100001">
      <w:numFmt w:val="decimal"/>
      <w:lvlText w:val=""/>
      <w:lvlJc w:val="left"/>
    </w:lvl>
    <w:lvl w:ilvl="7" w:tplc="04100003">
      <w:numFmt w:val="decimal"/>
      <w:lvlText w:val=""/>
      <w:lvlJc w:val="left"/>
    </w:lvl>
    <w:lvl w:ilvl="8" w:tplc="04100005">
      <w:numFmt w:val="decimal"/>
      <w:lvlText w:val=""/>
      <w:lvlJc w:val="left"/>
    </w:lvl>
  </w:abstractNum>
  <w:abstractNum w:abstractNumId="13">
    <w:nsid w:val="23CC0506"/>
    <w:multiLevelType w:val="hybridMultilevel"/>
    <w:tmpl w:val="B3F2DE4A"/>
    <w:lvl w:ilvl="0" w:tplc="3B2ED6C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68027B2"/>
    <w:multiLevelType w:val="hybridMultilevel"/>
    <w:tmpl w:val="D3469D26"/>
    <w:lvl w:ilvl="0" w:tplc="CEA89782">
      <w:start w:val="1"/>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8310FBE"/>
    <w:multiLevelType w:val="hybridMultilevel"/>
    <w:tmpl w:val="3AF89724"/>
    <w:lvl w:ilvl="0" w:tplc="3B2ED6C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832344C"/>
    <w:multiLevelType w:val="hybridMultilevel"/>
    <w:tmpl w:val="0B68D83C"/>
    <w:lvl w:ilvl="0" w:tplc="E542D1A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A8F6715"/>
    <w:multiLevelType w:val="hybridMultilevel"/>
    <w:tmpl w:val="C0540526"/>
    <w:lvl w:ilvl="0" w:tplc="DAF2F442">
      <w:start w:val="1"/>
      <w:numFmt w:val="bullet"/>
      <w:lvlText w:val="-"/>
      <w:lvlJc w:val="left"/>
      <w:pPr>
        <w:tabs>
          <w:tab w:val="num" w:pos="360"/>
        </w:tabs>
        <w:ind w:left="360" w:hanging="360"/>
      </w:pPr>
      <w:rPr>
        <w:rFonts w:ascii="Times New Roman" w:hAnsi="Times New Roman" w:hint="default"/>
        <w:b/>
        <w:i w:val="0"/>
        <w:color w:val="000000"/>
        <w:sz w:val="24"/>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
    <w:nsid w:val="2DE556E5"/>
    <w:multiLevelType w:val="hybridMultilevel"/>
    <w:tmpl w:val="B4A014E6"/>
    <w:lvl w:ilvl="0" w:tplc="DAF2F442">
      <w:start w:val="1"/>
      <w:numFmt w:val="bullet"/>
      <w:lvlText w:val="-"/>
      <w:lvlJc w:val="left"/>
      <w:pPr>
        <w:ind w:left="720" w:hanging="360"/>
      </w:pPr>
      <w:rPr>
        <w:rFonts w:ascii="Times New Roman" w:hAnsi="Times New Roman" w:hint="default"/>
        <w:b/>
        <w:i w:val="0"/>
        <w:color w:val="00000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2E077D5B"/>
    <w:multiLevelType w:val="hybridMultilevel"/>
    <w:tmpl w:val="A456157E"/>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Wingding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Wingdings"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2E971794"/>
    <w:multiLevelType w:val="hybridMultilevel"/>
    <w:tmpl w:val="78C8141E"/>
    <w:lvl w:ilvl="0" w:tplc="E542D1A8">
      <w:start w:val="1"/>
      <w:numFmt w:val="bullet"/>
      <w:lvlText w:val=""/>
      <w:lvlJc w:val="left"/>
      <w:rPr>
        <w:rFonts w:ascii="Symbol" w:hAnsi="Symbol" w:hint="default"/>
      </w:rPr>
    </w:lvl>
    <w:lvl w:ilvl="1" w:tplc="04100003">
      <w:numFmt w:val="decimal"/>
      <w:lvlText w:val=""/>
      <w:lvlJc w:val="left"/>
    </w:lvl>
    <w:lvl w:ilvl="2" w:tplc="04100005">
      <w:numFmt w:val="decimal"/>
      <w:lvlText w:val=""/>
      <w:lvlJc w:val="left"/>
    </w:lvl>
    <w:lvl w:ilvl="3" w:tplc="04100001">
      <w:numFmt w:val="decimal"/>
      <w:lvlText w:val=""/>
      <w:lvlJc w:val="left"/>
    </w:lvl>
    <w:lvl w:ilvl="4" w:tplc="04100003">
      <w:numFmt w:val="decimal"/>
      <w:lvlText w:val=""/>
      <w:lvlJc w:val="left"/>
    </w:lvl>
    <w:lvl w:ilvl="5" w:tplc="04100005">
      <w:numFmt w:val="decimal"/>
      <w:lvlText w:val=""/>
      <w:lvlJc w:val="left"/>
    </w:lvl>
    <w:lvl w:ilvl="6" w:tplc="04100001">
      <w:numFmt w:val="decimal"/>
      <w:lvlText w:val=""/>
      <w:lvlJc w:val="left"/>
    </w:lvl>
    <w:lvl w:ilvl="7" w:tplc="04100003">
      <w:numFmt w:val="decimal"/>
      <w:lvlText w:val=""/>
      <w:lvlJc w:val="left"/>
    </w:lvl>
    <w:lvl w:ilvl="8" w:tplc="04100005">
      <w:numFmt w:val="decimal"/>
      <w:lvlText w:val=""/>
      <w:lvlJc w:val="left"/>
    </w:lvl>
  </w:abstractNum>
  <w:abstractNum w:abstractNumId="21">
    <w:nsid w:val="2FED41FF"/>
    <w:multiLevelType w:val="multilevel"/>
    <w:tmpl w:val="43543D0A"/>
    <w:lvl w:ilvl="0">
      <w:start w:val="1"/>
      <w:numFmt w:val="bullet"/>
      <w:lvlText w:val="✓"/>
      <w:lvlJc w:val="left"/>
      <w:pPr>
        <w:ind w:left="780" w:firstLine="420"/>
      </w:pPr>
      <w:rPr>
        <w:rFonts w:ascii="Arial" w:eastAsia="Arial" w:hAnsi="Arial" w:cs="Arial"/>
        <w:vertAlign w:val="baseline"/>
      </w:rPr>
    </w:lvl>
    <w:lvl w:ilvl="1">
      <w:start w:val="1"/>
      <w:numFmt w:val="bullet"/>
      <w:lvlText w:val="o"/>
      <w:lvlJc w:val="left"/>
      <w:pPr>
        <w:ind w:left="1500" w:firstLine="1140"/>
      </w:pPr>
      <w:rPr>
        <w:rFonts w:ascii="Arial" w:eastAsia="Arial" w:hAnsi="Arial" w:cs="Arial"/>
        <w:vertAlign w:val="baseline"/>
      </w:rPr>
    </w:lvl>
    <w:lvl w:ilvl="2">
      <w:start w:val="1"/>
      <w:numFmt w:val="bullet"/>
      <w:lvlText w:val="▪"/>
      <w:lvlJc w:val="left"/>
      <w:pPr>
        <w:ind w:left="2220" w:firstLine="1860"/>
      </w:pPr>
      <w:rPr>
        <w:rFonts w:ascii="Arial" w:eastAsia="Arial" w:hAnsi="Arial" w:cs="Arial"/>
        <w:vertAlign w:val="baseline"/>
      </w:rPr>
    </w:lvl>
    <w:lvl w:ilvl="3">
      <w:start w:val="1"/>
      <w:numFmt w:val="bullet"/>
      <w:lvlText w:val="●"/>
      <w:lvlJc w:val="left"/>
      <w:pPr>
        <w:ind w:left="2940" w:firstLine="2580"/>
      </w:pPr>
      <w:rPr>
        <w:rFonts w:ascii="Arial" w:eastAsia="Arial" w:hAnsi="Arial" w:cs="Arial"/>
        <w:vertAlign w:val="baseline"/>
      </w:rPr>
    </w:lvl>
    <w:lvl w:ilvl="4">
      <w:start w:val="1"/>
      <w:numFmt w:val="bullet"/>
      <w:lvlText w:val="o"/>
      <w:lvlJc w:val="left"/>
      <w:pPr>
        <w:ind w:left="3660" w:firstLine="3300"/>
      </w:pPr>
      <w:rPr>
        <w:rFonts w:ascii="Arial" w:eastAsia="Arial" w:hAnsi="Arial" w:cs="Arial"/>
        <w:vertAlign w:val="baseline"/>
      </w:rPr>
    </w:lvl>
    <w:lvl w:ilvl="5">
      <w:start w:val="1"/>
      <w:numFmt w:val="bullet"/>
      <w:lvlText w:val="▪"/>
      <w:lvlJc w:val="left"/>
      <w:pPr>
        <w:ind w:left="4380" w:firstLine="4020"/>
      </w:pPr>
      <w:rPr>
        <w:rFonts w:ascii="Arial" w:eastAsia="Arial" w:hAnsi="Arial" w:cs="Arial"/>
        <w:vertAlign w:val="baseline"/>
      </w:rPr>
    </w:lvl>
    <w:lvl w:ilvl="6">
      <w:start w:val="1"/>
      <w:numFmt w:val="bullet"/>
      <w:lvlText w:val="●"/>
      <w:lvlJc w:val="left"/>
      <w:pPr>
        <w:ind w:left="5100" w:firstLine="4740"/>
      </w:pPr>
      <w:rPr>
        <w:rFonts w:ascii="Arial" w:eastAsia="Arial" w:hAnsi="Arial" w:cs="Arial"/>
        <w:vertAlign w:val="baseline"/>
      </w:rPr>
    </w:lvl>
    <w:lvl w:ilvl="7">
      <w:start w:val="1"/>
      <w:numFmt w:val="bullet"/>
      <w:lvlText w:val="o"/>
      <w:lvlJc w:val="left"/>
      <w:pPr>
        <w:ind w:left="5820" w:firstLine="5460"/>
      </w:pPr>
      <w:rPr>
        <w:rFonts w:ascii="Arial" w:eastAsia="Arial" w:hAnsi="Arial" w:cs="Arial"/>
        <w:vertAlign w:val="baseline"/>
      </w:rPr>
    </w:lvl>
    <w:lvl w:ilvl="8">
      <w:start w:val="1"/>
      <w:numFmt w:val="bullet"/>
      <w:lvlText w:val="▪"/>
      <w:lvlJc w:val="left"/>
      <w:pPr>
        <w:ind w:left="6540" w:firstLine="6180"/>
      </w:pPr>
      <w:rPr>
        <w:rFonts w:ascii="Arial" w:eastAsia="Arial" w:hAnsi="Arial" w:cs="Arial"/>
        <w:vertAlign w:val="baseline"/>
      </w:rPr>
    </w:lvl>
  </w:abstractNum>
  <w:abstractNum w:abstractNumId="22">
    <w:nsid w:val="329C5A26"/>
    <w:multiLevelType w:val="hybridMultilevel"/>
    <w:tmpl w:val="7F84596A"/>
    <w:lvl w:ilvl="0" w:tplc="DAF2F442">
      <w:start w:val="1"/>
      <w:numFmt w:val="bullet"/>
      <w:lvlText w:val="-"/>
      <w:lvlJc w:val="left"/>
      <w:pPr>
        <w:ind w:left="1080" w:hanging="360"/>
      </w:pPr>
      <w:rPr>
        <w:rFonts w:ascii="Times New Roman" w:hAnsi="Times New Roman" w:hint="default"/>
        <w:b/>
        <w:i w:val="0"/>
        <w:color w:val="000000"/>
        <w:sz w:val="24"/>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3">
    <w:nsid w:val="33520AA0"/>
    <w:multiLevelType w:val="hybridMultilevel"/>
    <w:tmpl w:val="BE904C42"/>
    <w:lvl w:ilvl="0" w:tplc="0410000F">
      <w:start w:val="1"/>
      <w:numFmt w:val="decimal"/>
      <w:lvlText w:val="%1."/>
      <w:lvlJc w:val="left"/>
      <w:pPr>
        <w:tabs>
          <w:tab w:val="num" w:pos="720"/>
        </w:tabs>
        <w:ind w:left="720" w:hanging="360"/>
      </w:pPr>
    </w:lvl>
    <w:lvl w:ilvl="1" w:tplc="3B2ED6C4">
      <w:start w:val="1"/>
      <w:numFmt w:val="bullet"/>
      <w:lvlText w:val=""/>
      <w:lvlJc w:val="left"/>
      <w:pPr>
        <w:tabs>
          <w:tab w:val="num" w:pos="1440"/>
        </w:tabs>
        <w:ind w:left="1440" w:hanging="360"/>
      </w:pPr>
      <w:rPr>
        <w:rFonts w:ascii="Symbol" w:hAnsi="Symbol" w:hint="default"/>
      </w:rPr>
    </w:lvl>
    <w:lvl w:ilvl="2" w:tplc="A9D28EFA">
      <w:start w:val="1"/>
      <w:numFmt w:val="decimal"/>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nsid w:val="341F3FD0"/>
    <w:multiLevelType w:val="hybridMultilevel"/>
    <w:tmpl w:val="A5AAE414"/>
    <w:lvl w:ilvl="0" w:tplc="E542D1A8">
      <w:start w:val="1"/>
      <w:numFmt w:val="bullet"/>
      <w:lvlText w:val=""/>
      <w:lvlJc w:val="left"/>
      <w:pPr>
        <w:ind w:left="720" w:hanging="360"/>
      </w:pPr>
      <w:rPr>
        <w:rFonts w:ascii="Symbol" w:hAnsi="Symbol" w:hint="default"/>
      </w:rPr>
    </w:lvl>
    <w:lvl w:ilvl="1" w:tplc="E542D1A8">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37DC3D10"/>
    <w:multiLevelType w:val="hybridMultilevel"/>
    <w:tmpl w:val="7D4C53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3A102F3F"/>
    <w:multiLevelType w:val="hybridMultilevel"/>
    <w:tmpl w:val="A6742F0A"/>
    <w:lvl w:ilvl="0" w:tplc="04100011">
      <w:start w:val="1"/>
      <w:numFmt w:val="decimal"/>
      <w:lvlText w:val="%1)"/>
      <w:lvlJc w:val="left"/>
      <w:pPr>
        <w:ind w:left="720" w:hanging="360"/>
      </w:pPr>
      <w:rPr>
        <w:rFonts w:hint="default"/>
      </w:rPr>
    </w:lvl>
    <w:lvl w:ilvl="1" w:tplc="22EE74D2">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43E44AE7"/>
    <w:multiLevelType w:val="hybridMultilevel"/>
    <w:tmpl w:val="9D88F55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462F3923"/>
    <w:multiLevelType w:val="hybridMultilevel"/>
    <w:tmpl w:val="4FD04CE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46BA13C4"/>
    <w:multiLevelType w:val="hybridMultilevel"/>
    <w:tmpl w:val="E9808066"/>
    <w:lvl w:ilvl="0" w:tplc="DAF2F442">
      <w:start w:val="1"/>
      <w:numFmt w:val="bullet"/>
      <w:lvlText w:val="-"/>
      <w:lvlJc w:val="left"/>
      <w:pPr>
        <w:ind w:left="720" w:hanging="360"/>
      </w:pPr>
      <w:rPr>
        <w:rFonts w:ascii="Times New Roman" w:hAnsi="Times New Roman" w:hint="default"/>
        <w:b/>
        <w:i w:val="0"/>
        <w:color w:val="00000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491565AE"/>
    <w:multiLevelType w:val="hybridMultilevel"/>
    <w:tmpl w:val="07F80D7A"/>
    <w:lvl w:ilvl="0" w:tplc="A7920484">
      <w:start w:val="1"/>
      <w:numFmt w:val="lowerLetter"/>
      <w:lvlText w:val="%1)"/>
      <w:lvlJc w:val="left"/>
      <w:pPr>
        <w:ind w:left="106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4D7367E3"/>
    <w:multiLevelType w:val="hybridMultilevel"/>
    <w:tmpl w:val="6B2CF1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5087007F"/>
    <w:multiLevelType w:val="hybridMultilevel"/>
    <w:tmpl w:val="7B68DE08"/>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Wingding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Wingdings"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nsid w:val="57B86CE6"/>
    <w:multiLevelType w:val="hybridMultilevel"/>
    <w:tmpl w:val="FEDA7746"/>
    <w:lvl w:ilvl="0" w:tplc="04100017">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4">
    <w:nsid w:val="57C26ABD"/>
    <w:multiLevelType w:val="hybridMultilevel"/>
    <w:tmpl w:val="7124EF06"/>
    <w:lvl w:ilvl="0" w:tplc="3B2ED6C4">
      <w:start w:val="1"/>
      <w:numFmt w:val="bullet"/>
      <w:lvlText w:val=""/>
      <w:lvlJc w:val="left"/>
      <w:pPr>
        <w:ind w:left="720" w:hanging="360"/>
      </w:pPr>
      <w:rPr>
        <w:rFonts w:ascii="Symbol" w:hAnsi="Symbol" w:hint="default"/>
      </w:rPr>
    </w:lvl>
    <w:lvl w:ilvl="1" w:tplc="3B709112">
      <w:start w:val="9"/>
      <w:numFmt w:val="bullet"/>
      <w:lvlText w:val="–"/>
      <w:lvlJc w:val="left"/>
      <w:pPr>
        <w:ind w:left="1440" w:hanging="360"/>
      </w:pPr>
      <w:rPr>
        <w:rFonts w:ascii="Calibri" w:eastAsia="Times New Roman" w:hAnsi="Calibri" w:cs="Times New Roman" w:hint="default"/>
      </w:rPr>
    </w:lvl>
    <w:lvl w:ilvl="2" w:tplc="04100001">
      <w:start w:val="1"/>
      <w:numFmt w:val="bullet"/>
      <w:lvlText w:val=""/>
      <w:lvlJc w:val="left"/>
      <w:pPr>
        <w:ind w:left="2160" w:hanging="360"/>
      </w:pPr>
      <w:rPr>
        <w:rFonts w:ascii="Symbol" w:hAnsi="Symbol"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5B6B5DA1"/>
    <w:multiLevelType w:val="multilevel"/>
    <w:tmpl w:val="4F80456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447"/>
        </w:tabs>
      </w:pPr>
      <w:rPr>
        <w:rFonts w:ascii="Courier New" w:hAnsi="Courier New"/>
      </w:rPr>
    </w:lvl>
    <w:lvl w:ilvl="2">
      <w:start w:val="1"/>
      <w:numFmt w:val="bullet"/>
      <w:lvlText w:val=""/>
      <w:lvlJc w:val="left"/>
      <w:pPr>
        <w:tabs>
          <w:tab w:val="num" w:pos="1167"/>
        </w:tabs>
      </w:pPr>
      <w:rPr>
        <w:rFonts w:ascii="Wingdings" w:hAnsi="Wingdings"/>
      </w:rPr>
    </w:lvl>
    <w:lvl w:ilvl="3">
      <w:start w:val="1"/>
      <w:numFmt w:val="bullet"/>
      <w:lvlText w:val=""/>
      <w:lvlJc w:val="left"/>
      <w:pPr>
        <w:tabs>
          <w:tab w:val="num" w:pos="1887"/>
        </w:tabs>
      </w:pPr>
      <w:rPr>
        <w:rFonts w:ascii="Symbol" w:hAnsi="Symbol"/>
      </w:rPr>
    </w:lvl>
    <w:lvl w:ilvl="4">
      <w:start w:val="1"/>
      <w:numFmt w:val="lowerLetter"/>
      <w:lvlText w:val="%5)"/>
      <w:lvlJc w:val="left"/>
      <w:pPr>
        <w:tabs>
          <w:tab w:val="num" w:pos="2607"/>
        </w:tabs>
      </w:pPr>
      <w:rPr>
        <w:rFonts w:cs="Times New Roman"/>
        <w:i/>
      </w:rPr>
    </w:lvl>
    <w:lvl w:ilvl="5">
      <w:start w:val="1"/>
      <w:numFmt w:val="bullet"/>
      <w:lvlText w:val=""/>
      <w:lvlJc w:val="left"/>
      <w:pPr>
        <w:tabs>
          <w:tab w:val="num" w:pos="3327"/>
        </w:tabs>
      </w:pPr>
      <w:rPr>
        <w:rFonts w:ascii="Wingdings" w:hAnsi="Wingdings"/>
      </w:rPr>
    </w:lvl>
    <w:lvl w:ilvl="6">
      <w:start w:val="1"/>
      <w:numFmt w:val="bullet"/>
      <w:lvlText w:val=""/>
      <w:lvlJc w:val="left"/>
      <w:pPr>
        <w:tabs>
          <w:tab w:val="num" w:pos="4047"/>
        </w:tabs>
      </w:pPr>
      <w:rPr>
        <w:rFonts w:ascii="Symbol" w:hAnsi="Symbol"/>
      </w:rPr>
    </w:lvl>
    <w:lvl w:ilvl="7">
      <w:start w:val="1"/>
      <w:numFmt w:val="bullet"/>
      <w:lvlText w:val="o"/>
      <w:lvlJc w:val="left"/>
      <w:pPr>
        <w:tabs>
          <w:tab w:val="num" w:pos="4767"/>
        </w:tabs>
      </w:pPr>
      <w:rPr>
        <w:rFonts w:ascii="Courier New" w:hAnsi="Courier New"/>
      </w:rPr>
    </w:lvl>
    <w:lvl w:ilvl="8">
      <w:start w:val="1"/>
      <w:numFmt w:val="bullet"/>
      <w:lvlText w:val=""/>
      <w:lvlJc w:val="left"/>
      <w:pPr>
        <w:tabs>
          <w:tab w:val="num" w:pos="5487"/>
        </w:tabs>
      </w:pPr>
      <w:rPr>
        <w:rFonts w:ascii="Wingdings" w:hAnsi="Wingdings"/>
      </w:rPr>
    </w:lvl>
  </w:abstractNum>
  <w:abstractNum w:abstractNumId="36">
    <w:nsid w:val="5E7859B9"/>
    <w:multiLevelType w:val="hybridMultilevel"/>
    <w:tmpl w:val="E7B47380"/>
    <w:lvl w:ilvl="0" w:tplc="069CFAC4">
      <w:numFmt w:val="bullet"/>
      <w:lvlText w:val="-"/>
      <w:lvlJc w:val="left"/>
      <w:pPr>
        <w:ind w:left="360" w:hanging="360"/>
      </w:pPr>
      <w:rPr>
        <w:rFonts w:hint="default"/>
      </w:rPr>
    </w:lvl>
    <w:lvl w:ilvl="1" w:tplc="4F7A8AEC">
      <w:numFmt w:val="bullet"/>
      <w:lvlText w:val="·"/>
      <w:lvlJc w:val="left"/>
      <w:pPr>
        <w:ind w:left="1080" w:hanging="360"/>
      </w:pPr>
      <w:rPr>
        <w:rFonts w:ascii="Calibri" w:eastAsia="Times New Roman" w:hAnsi="Calibri" w:cs="Times New Roman"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7">
    <w:nsid w:val="614613E5"/>
    <w:multiLevelType w:val="multilevel"/>
    <w:tmpl w:val="5FC6891E"/>
    <w:lvl w:ilvl="0">
      <w:start w:val="1"/>
      <w:numFmt w:val="decimal"/>
      <w:pStyle w:val="Livello1"/>
      <w:lvlText w:val="%1."/>
      <w:lvlJc w:val="left"/>
      <w:pPr>
        <w:ind w:left="107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ivello2"/>
      <w:isLgl/>
      <w:lvlText w:val="%1.%2"/>
      <w:lvlJc w:val="left"/>
      <w:pPr>
        <w:ind w:left="1004" w:hanging="72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numFmt w:val="none"/>
      <w:pStyle w:val="Livello3"/>
      <w:lvlText w:val=""/>
      <w:lvlJc w:val="left"/>
      <w:pPr>
        <w:tabs>
          <w:tab w:val="num" w:pos="360"/>
        </w:tabs>
      </w:pPr>
    </w:lvl>
    <w:lvl w:ilvl="3">
      <w:numFmt w:val="none"/>
      <w:pStyle w:val="Livello4"/>
      <w:lvlText w:val=""/>
      <w:lvlJc w:val="left"/>
      <w:pPr>
        <w:tabs>
          <w:tab w:val="num" w:pos="360"/>
        </w:tabs>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19A125A"/>
    <w:multiLevelType w:val="hybridMultilevel"/>
    <w:tmpl w:val="7AEE67B4"/>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62C56980"/>
    <w:multiLevelType w:val="hybridMultilevel"/>
    <w:tmpl w:val="52CCE43E"/>
    <w:lvl w:ilvl="0" w:tplc="E542D1A8">
      <w:start w:val="1"/>
      <w:numFmt w:val="bullet"/>
      <w:lvlText w:val=""/>
      <w:lvlJc w:val="left"/>
      <w:rPr>
        <w:rFonts w:ascii="Symbol" w:hAnsi="Symbol" w:hint="default"/>
      </w:rPr>
    </w:lvl>
    <w:lvl w:ilvl="1" w:tplc="04100003">
      <w:numFmt w:val="decimal"/>
      <w:lvlText w:val=""/>
      <w:lvlJc w:val="left"/>
    </w:lvl>
    <w:lvl w:ilvl="2" w:tplc="04100005">
      <w:numFmt w:val="decimal"/>
      <w:lvlText w:val=""/>
      <w:lvlJc w:val="left"/>
    </w:lvl>
    <w:lvl w:ilvl="3" w:tplc="04100001">
      <w:numFmt w:val="decimal"/>
      <w:lvlText w:val=""/>
      <w:lvlJc w:val="left"/>
    </w:lvl>
    <w:lvl w:ilvl="4" w:tplc="04100003">
      <w:numFmt w:val="decimal"/>
      <w:lvlText w:val=""/>
      <w:lvlJc w:val="left"/>
    </w:lvl>
    <w:lvl w:ilvl="5" w:tplc="04100005">
      <w:numFmt w:val="decimal"/>
      <w:lvlText w:val=""/>
      <w:lvlJc w:val="left"/>
    </w:lvl>
    <w:lvl w:ilvl="6" w:tplc="04100001">
      <w:numFmt w:val="decimal"/>
      <w:lvlText w:val=""/>
      <w:lvlJc w:val="left"/>
    </w:lvl>
    <w:lvl w:ilvl="7" w:tplc="04100003">
      <w:numFmt w:val="decimal"/>
      <w:lvlText w:val=""/>
      <w:lvlJc w:val="left"/>
    </w:lvl>
    <w:lvl w:ilvl="8" w:tplc="04100005">
      <w:numFmt w:val="decimal"/>
      <w:lvlText w:val=""/>
      <w:lvlJc w:val="left"/>
    </w:lvl>
  </w:abstractNum>
  <w:abstractNum w:abstractNumId="40">
    <w:nsid w:val="67DB135B"/>
    <w:multiLevelType w:val="hybridMultilevel"/>
    <w:tmpl w:val="66C8A600"/>
    <w:lvl w:ilvl="0" w:tplc="04100017">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41">
    <w:nsid w:val="68875927"/>
    <w:multiLevelType w:val="multilevel"/>
    <w:tmpl w:val="6AB877D6"/>
    <w:lvl w:ilvl="0">
      <w:start w:val="1"/>
      <w:numFmt w:val="decimal"/>
      <w:lvlText w:val="%1."/>
      <w:lvlJc w:val="left"/>
      <w:pPr>
        <w:ind w:left="6456" w:hanging="360"/>
      </w:pPr>
      <w:rPr>
        <w:rFonts w:hint="default"/>
      </w:rPr>
    </w:lvl>
    <w:lvl w:ilvl="1">
      <w:start w:val="1"/>
      <w:numFmt w:val="decimal"/>
      <w:isLgl/>
      <w:lvlText w:val="%1.%2"/>
      <w:lvlJc w:val="left"/>
      <w:pPr>
        <w:ind w:left="7448" w:hanging="360"/>
      </w:pPr>
      <w:rPr>
        <w:rFonts w:hint="default"/>
      </w:rPr>
    </w:lvl>
    <w:lvl w:ilvl="2">
      <w:start w:val="1"/>
      <w:numFmt w:val="decimal"/>
      <w:pStyle w:val="Titolo3"/>
      <w:isLgl/>
      <w:lvlText w:val="%1.%2.%3"/>
      <w:lvlJc w:val="left"/>
      <w:pPr>
        <w:ind w:left="1713" w:hanging="720"/>
      </w:pPr>
      <w:rPr>
        <w:rFonts w:hint="default"/>
      </w:rPr>
    </w:lvl>
    <w:lvl w:ilvl="3">
      <w:start w:val="1"/>
      <w:numFmt w:val="decimal"/>
      <w:pStyle w:val="Titolo4"/>
      <w:isLgl/>
      <w:lvlText w:val="%1.%2.%3.%4"/>
      <w:lvlJc w:val="left"/>
      <w:pPr>
        <w:ind w:left="1786" w:hanging="720"/>
      </w:pPr>
      <w:rPr>
        <w:rFonts w:hint="default"/>
      </w:rPr>
    </w:lvl>
    <w:lvl w:ilvl="4">
      <w:start w:val="1"/>
      <w:numFmt w:val="decimal"/>
      <w:isLgl/>
      <w:lvlText w:val="%1.%2.%3.%4.%5"/>
      <w:lvlJc w:val="left"/>
      <w:pPr>
        <w:ind w:left="2146" w:hanging="1080"/>
      </w:pPr>
      <w:rPr>
        <w:rFonts w:hint="default"/>
      </w:rPr>
    </w:lvl>
    <w:lvl w:ilvl="5">
      <w:start w:val="1"/>
      <w:numFmt w:val="decimal"/>
      <w:isLgl/>
      <w:lvlText w:val="%1.%2.%3.%4.%5.%6"/>
      <w:lvlJc w:val="left"/>
      <w:pPr>
        <w:ind w:left="2146" w:hanging="1080"/>
      </w:pPr>
      <w:rPr>
        <w:rFonts w:hint="default"/>
      </w:rPr>
    </w:lvl>
    <w:lvl w:ilvl="6">
      <w:start w:val="1"/>
      <w:numFmt w:val="decimal"/>
      <w:isLgl/>
      <w:lvlText w:val="%1.%2.%3.%4.%5.%6.%7"/>
      <w:lvlJc w:val="left"/>
      <w:pPr>
        <w:ind w:left="2506" w:hanging="1440"/>
      </w:pPr>
      <w:rPr>
        <w:rFonts w:hint="default"/>
      </w:rPr>
    </w:lvl>
    <w:lvl w:ilvl="7">
      <w:start w:val="1"/>
      <w:numFmt w:val="decimal"/>
      <w:isLgl/>
      <w:lvlText w:val="%1.%2.%3.%4.%5.%6.%7.%8"/>
      <w:lvlJc w:val="left"/>
      <w:pPr>
        <w:ind w:left="2506" w:hanging="1440"/>
      </w:pPr>
      <w:rPr>
        <w:rFonts w:hint="default"/>
      </w:rPr>
    </w:lvl>
    <w:lvl w:ilvl="8">
      <w:start w:val="1"/>
      <w:numFmt w:val="decimal"/>
      <w:isLgl/>
      <w:lvlText w:val="%1.%2.%3.%4.%5.%6.%7.%8.%9"/>
      <w:lvlJc w:val="left"/>
      <w:pPr>
        <w:ind w:left="2866" w:hanging="1800"/>
      </w:pPr>
      <w:rPr>
        <w:rFonts w:hint="default"/>
      </w:rPr>
    </w:lvl>
  </w:abstractNum>
  <w:abstractNum w:abstractNumId="42">
    <w:nsid w:val="6F8A4B2D"/>
    <w:multiLevelType w:val="hybridMultilevel"/>
    <w:tmpl w:val="8A6CFA4A"/>
    <w:lvl w:ilvl="0" w:tplc="061A5A62">
      <w:start w:val="12"/>
      <w:numFmt w:val="bullet"/>
      <w:lvlText w:val="-"/>
      <w:lvlJc w:val="left"/>
      <w:pPr>
        <w:ind w:left="722" w:hanging="360"/>
      </w:pPr>
      <w:rPr>
        <w:rFonts w:ascii="Times New Roman" w:hAnsi="Times New Roman" w:hint="default"/>
      </w:rPr>
    </w:lvl>
    <w:lvl w:ilvl="1" w:tplc="04100003" w:tentative="1">
      <w:start w:val="1"/>
      <w:numFmt w:val="bullet"/>
      <w:lvlText w:val="o"/>
      <w:lvlJc w:val="left"/>
      <w:pPr>
        <w:ind w:left="1442" w:hanging="360"/>
      </w:pPr>
      <w:rPr>
        <w:rFonts w:ascii="Courier New" w:hAnsi="Courier New" w:cs="Courier New" w:hint="default"/>
      </w:rPr>
    </w:lvl>
    <w:lvl w:ilvl="2" w:tplc="04100005" w:tentative="1">
      <w:start w:val="1"/>
      <w:numFmt w:val="bullet"/>
      <w:lvlText w:val=""/>
      <w:lvlJc w:val="left"/>
      <w:pPr>
        <w:ind w:left="2162" w:hanging="360"/>
      </w:pPr>
      <w:rPr>
        <w:rFonts w:ascii="Wingdings" w:hAnsi="Wingdings" w:hint="default"/>
      </w:rPr>
    </w:lvl>
    <w:lvl w:ilvl="3" w:tplc="04100001" w:tentative="1">
      <w:start w:val="1"/>
      <w:numFmt w:val="bullet"/>
      <w:lvlText w:val=""/>
      <w:lvlJc w:val="left"/>
      <w:pPr>
        <w:ind w:left="2882" w:hanging="360"/>
      </w:pPr>
      <w:rPr>
        <w:rFonts w:ascii="Symbol" w:hAnsi="Symbol" w:hint="default"/>
      </w:rPr>
    </w:lvl>
    <w:lvl w:ilvl="4" w:tplc="04100003" w:tentative="1">
      <w:start w:val="1"/>
      <w:numFmt w:val="bullet"/>
      <w:lvlText w:val="o"/>
      <w:lvlJc w:val="left"/>
      <w:pPr>
        <w:ind w:left="3602" w:hanging="360"/>
      </w:pPr>
      <w:rPr>
        <w:rFonts w:ascii="Courier New" w:hAnsi="Courier New" w:cs="Courier New" w:hint="default"/>
      </w:rPr>
    </w:lvl>
    <w:lvl w:ilvl="5" w:tplc="04100005" w:tentative="1">
      <w:start w:val="1"/>
      <w:numFmt w:val="bullet"/>
      <w:lvlText w:val=""/>
      <w:lvlJc w:val="left"/>
      <w:pPr>
        <w:ind w:left="4322" w:hanging="360"/>
      </w:pPr>
      <w:rPr>
        <w:rFonts w:ascii="Wingdings" w:hAnsi="Wingdings" w:hint="default"/>
      </w:rPr>
    </w:lvl>
    <w:lvl w:ilvl="6" w:tplc="04100001" w:tentative="1">
      <w:start w:val="1"/>
      <w:numFmt w:val="bullet"/>
      <w:lvlText w:val=""/>
      <w:lvlJc w:val="left"/>
      <w:pPr>
        <w:ind w:left="5042" w:hanging="360"/>
      </w:pPr>
      <w:rPr>
        <w:rFonts w:ascii="Symbol" w:hAnsi="Symbol" w:hint="default"/>
      </w:rPr>
    </w:lvl>
    <w:lvl w:ilvl="7" w:tplc="04100003" w:tentative="1">
      <w:start w:val="1"/>
      <w:numFmt w:val="bullet"/>
      <w:lvlText w:val="o"/>
      <w:lvlJc w:val="left"/>
      <w:pPr>
        <w:ind w:left="5762" w:hanging="360"/>
      </w:pPr>
      <w:rPr>
        <w:rFonts w:ascii="Courier New" w:hAnsi="Courier New" w:cs="Courier New" w:hint="default"/>
      </w:rPr>
    </w:lvl>
    <w:lvl w:ilvl="8" w:tplc="04100005" w:tentative="1">
      <w:start w:val="1"/>
      <w:numFmt w:val="bullet"/>
      <w:lvlText w:val=""/>
      <w:lvlJc w:val="left"/>
      <w:pPr>
        <w:ind w:left="6482" w:hanging="360"/>
      </w:pPr>
      <w:rPr>
        <w:rFonts w:ascii="Wingdings" w:hAnsi="Wingdings" w:hint="default"/>
      </w:rPr>
    </w:lvl>
  </w:abstractNum>
  <w:abstractNum w:abstractNumId="43">
    <w:nsid w:val="6F8E75CA"/>
    <w:multiLevelType w:val="hybridMultilevel"/>
    <w:tmpl w:val="4D9A9728"/>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Wingding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Wingdings"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4">
    <w:nsid w:val="748F5FF9"/>
    <w:multiLevelType w:val="hybridMultilevel"/>
    <w:tmpl w:val="3E22F454"/>
    <w:lvl w:ilvl="0" w:tplc="04100017">
      <w:start w:val="1"/>
      <w:numFmt w:val="lowerLetter"/>
      <w:lvlText w:val="%1)"/>
      <w:lvlJc w:val="left"/>
      <w:pPr>
        <w:ind w:left="720" w:hanging="360"/>
      </w:pPr>
    </w:lvl>
    <w:lvl w:ilvl="1" w:tplc="3B2ED6C4">
      <w:start w:val="1"/>
      <w:numFmt w:val="bullet"/>
      <w:lvlText w:val=""/>
      <w:lvlJc w:val="left"/>
      <w:pPr>
        <w:ind w:left="1785" w:hanging="705"/>
      </w:pPr>
      <w:rPr>
        <w:rFonts w:ascii="Symbol" w:hAnsi="Symbol" w:hint="default"/>
      </w:rPr>
    </w:lvl>
    <w:lvl w:ilvl="2" w:tplc="45EE5108">
      <w:start w:val="1"/>
      <w:numFmt w:val="lowerLetter"/>
      <w:lvlText w:val="%3)"/>
      <w:lvlJc w:val="left"/>
      <w:pPr>
        <w:ind w:left="2685" w:hanging="705"/>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75261653"/>
    <w:multiLevelType w:val="hybridMultilevel"/>
    <w:tmpl w:val="6A022974"/>
    <w:lvl w:ilvl="0" w:tplc="0410000D">
      <w:start w:val="1"/>
      <w:numFmt w:val="bullet"/>
      <w:lvlText w:val=""/>
      <w:lvlJc w:val="left"/>
      <w:pPr>
        <w:tabs>
          <w:tab w:val="num" w:pos="1077"/>
        </w:tabs>
        <w:ind w:left="1077" w:hanging="360"/>
      </w:pPr>
      <w:rPr>
        <w:rFonts w:ascii="Wingdings" w:hAnsi="Wingdings" w:hint="default"/>
      </w:rPr>
    </w:lvl>
    <w:lvl w:ilvl="1" w:tplc="04100003" w:tentative="1">
      <w:start w:val="1"/>
      <w:numFmt w:val="bullet"/>
      <w:lvlText w:val="o"/>
      <w:lvlJc w:val="left"/>
      <w:pPr>
        <w:tabs>
          <w:tab w:val="num" w:pos="1797"/>
        </w:tabs>
        <w:ind w:left="1797" w:hanging="360"/>
      </w:pPr>
      <w:rPr>
        <w:rFonts w:ascii="Courier New" w:hAnsi="Courier New" w:cs="Wingdings" w:hint="default"/>
      </w:rPr>
    </w:lvl>
    <w:lvl w:ilvl="2" w:tplc="04100005" w:tentative="1">
      <w:start w:val="1"/>
      <w:numFmt w:val="bullet"/>
      <w:lvlText w:val=""/>
      <w:lvlJc w:val="left"/>
      <w:pPr>
        <w:tabs>
          <w:tab w:val="num" w:pos="2517"/>
        </w:tabs>
        <w:ind w:left="2517" w:hanging="360"/>
      </w:pPr>
      <w:rPr>
        <w:rFonts w:ascii="Wingdings" w:hAnsi="Wingdings" w:hint="default"/>
      </w:rPr>
    </w:lvl>
    <w:lvl w:ilvl="3" w:tplc="04100001" w:tentative="1">
      <w:start w:val="1"/>
      <w:numFmt w:val="bullet"/>
      <w:lvlText w:val=""/>
      <w:lvlJc w:val="left"/>
      <w:pPr>
        <w:tabs>
          <w:tab w:val="num" w:pos="3237"/>
        </w:tabs>
        <w:ind w:left="3237" w:hanging="360"/>
      </w:pPr>
      <w:rPr>
        <w:rFonts w:ascii="Symbol" w:hAnsi="Symbol" w:hint="default"/>
      </w:rPr>
    </w:lvl>
    <w:lvl w:ilvl="4" w:tplc="04100003" w:tentative="1">
      <w:start w:val="1"/>
      <w:numFmt w:val="bullet"/>
      <w:lvlText w:val="o"/>
      <w:lvlJc w:val="left"/>
      <w:pPr>
        <w:tabs>
          <w:tab w:val="num" w:pos="3957"/>
        </w:tabs>
        <w:ind w:left="3957" w:hanging="360"/>
      </w:pPr>
      <w:rPr>
        <w:rFonts w:ascii="Courier New" w:hAnsi="Courier New" w:cs="Wingdings" w:hint="default"/>
      </w:rPr>
    </w:lvl>
    <w:lvl w:ilvl="5" w:tplc="04100005" w:tentative="1">
      <w:start w:val="1"/>
      <w:numFmt w:val="bullet"/>
      <w:lvlText w:val=""/>
      <w:lvlJc w:val="left"/>
      <w:pPr>
        <w:tabs>
          <w:tab w:val="num" w:pos="4677"/>
        </w:tabs>
        <w:ind w:left="4677" w:hanging="360"/>
      </w:pPr>
      <w:rPr>
        <w:rFonts w:ascii="Wingdings" w:hAnsi="Wingdings" w:hint="default"/>
      </w:rPr>
    </w:lvl>
    <w:lvl w:ilvl="6" w:tplc="04100001" w:tentative="1">
      <w:start w:val="1"/>
      <w:numFmt w:val="bullet"/>
      <w:lvlText w:val=""/>
      <w:lvlJc w:val="left"/>
      <w:pPr>
        <w:tabs>
          <w:tab w:val="num" w:pos="5397"/>
        </w:tabs>
        <w:ind w:left="5397" w:hanging="360"/>
      </w:pPr>
      <w:rPr>
        <w:rFonts w:ascii="Symbol" w:hAnsi="Symbol" w:hint="default"/>
      </w:rPr>
    </w:lvl>
    <w:lvl w:ilvl="7" w:tplc="04100003" w:tentative="1">
      <w:start w:val="1"/>
      <w:numFmt w:val="bullet"/>
      <w:lvlText w:val="o"/>
      <w:lvlJc w:val="left"/>
      <w:pPr>
        <w:tabs>
          <w:tab w:val="num" w:pos="6117"/>
        </w:tabs>
        <w:ind w:left="6117" w:hanging="360"/>
      </w:pPr>
      <w:rPr>
        <w:rFonts w:ascii="Courier New" w:hAnsi="Courier New" w:cs="Wingdings" w:hint="default"/>
      </w:rPr>
    </w:lvl>
    <w:lvl w:ilvl="8" w:tplc="04100005" w:tentative="1">
      <w:start w:val="1"/>
      <w:numFmt w:val="bullet"/>
      <w:lvlText w:val=""/>
      <w:lvlJc w:val="left"/>
      <w:pPr>
        <w:tabs>
          <w:tab w:val="num" w:pos="6837"/>
        </w:tabs>
        <w:ind w:left="6837" w:hanging="360"/>
      </w:pPr>
      <w:rPr>
        <w:rFonts w:ascii="Wingdings" w:hAnsi="Wingdings" w:hint="default"/>
      </w:rPr>
    </w:lvl>
  </w:abstractNum>
  <w:abstractNum w:abstractNumId="46">
    <w:nsid w:val="7B2218AB"/>
    <w:multiLevelType w:val="hybridMultilevel"/>
    <w:tmpl w:val="ED34969C"/>
    <w:lvl w:ilvl="0" w:tplc="069CFAC4">
      <w:numFmt w:val="bullet"/>
      <w:lvlText w:val="-"/>
      <w:lvlJc w:val="left"/>
      <w:pPr>
        <w:ind w:left="720" w:hanging="360"/>
      </w:pPr>
      <w:rPr>
        <w:rFonts w:hint="default"/>
      </w:rPr>
    </w:lvl>
    <w:lvl w:ilvl="1" w:tplc="069CFAC4">
      <w:numFmt w:val="bullet"/>
      <w:lvlText w:val="-"/>
      <w:lvlJc w:val="left"/>
      <w:pPr>
        <w:ind w:left="1440" w:hanging="360"/>
      </w:pPr>
      <w:rPr>
        <w:rFonts w:hint="default"/>
      </w:rPr>
    </w:lvl>
    <w:lvl w:ilvl="2" w:tplc="BF3E67E8">
      <w:numFmt w:val="bullet"/>
      <w:lvlText w:val="-"/>
      <w:lvlJc w:val="left"/>
      <w:pPr>
        <w:ind w:left="2160" w:hanging="360"/>
      </w:pPr>
      <w:rPr>
        <w:rFonts w:ascii="Calibri" w:eastAsia="Times New Roman" w:hAnsi="Calibri"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nsid w:val="7FE12E6F"/>
    <w:multiLevelType w:val="hybridMultilevel"/>
    <w:tmpl w:val="35FA04C0"/>
    <w:lvl w:ilvl="0" w:tplc="E542D1A8">
      <w:start w:val="1"/>
      <w:numFmt w:val="bullet"/>
      <w:lvlText w:val=""/>
      <w:lvlJc w:val="left"/>
      <w:pPr>
        <w:ind w:left="720" w:hanging="360"/>
      </w:pPr>
      <w:rPr>
        <w:rFonts w:ascii="Symbol" w:hAnsi="Symbol" w:hint="default"/>
      </w:rPr>
    </w:lvl>
    <w:lvl w:ilvl="1" w:tplc="E542D1A8">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nsid w:val="7FE2449B"/>
    <w:multiLevelType w:val="hybridMultilevel"/>
    <w:tmpl w:val="68C2387A"/>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Wingding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Wingdings"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37"/>
  </w:num>
  <w:num w:numId="2">
    <w:abstractNumId w:val="12"/>
  </w:num>
  <w:num w:numId="3">
    <w:abstractNumId w:val="20"/>
  </w:num>
  <w:num w:numId="4">
    <w:abstractNumId w:val="39"/>
  </w:num>
  <w:num w:numId="5">
    <w:abstractNumId w:val="41"/>
  </w:num>
  <w:num w:numId="6">
    <w:abstractNumId w:val="35"/>
  </w:num>
  <w:num w:numId="7">
    <w:abstractNumId w:val="23"/>
  </w:num>
  <w:num w:numId="8">
    <w:abstractNumId w:val="13"/>
  </w:num>
  <w:num w:numId="9">
    <w:abstractNumId w:val="38"/>
  </w:num>
  <w:num w:numId="10">
    <w:abstractNumId w:val="44"/>
  </w:num>
  <w:num w:numId="11">
    <w:abstractNumId w:val="34"/>
  </w:num>
  <w:num w:numId="12">
    <w:abstractNumId w:val="36"/>
  </w:num>
  <w:num w:numId="13">
    <w:abstractNumId w:val="4"/>
  </w:num>
  <w:num w:numId="14">
    <w:abstractNumId w:val="21"/>
  </w:num>
  <w:num w:numId="15">
    <w:abstractNumId w:val="5"/>
  </w:num>
  <w:num w:numId="16">
    <w:abstractNumId w:val="28"/>
  </w:num>
  <w:num w:numId="17">
    <w:abstractNumId w:val="11"/>
  </w:num>
  <w:num w:numId="18">
    <w:abstractNumId w:val="33"/>
  </w:num>
  <w:num w:numId="19">
    <w:abstractNumId w:val="30"/>
  </w:num>
  <w:num w:numId="20">
    <w:abstractNumId w:val="2"/>
  </w:num>
  <w:num w:numId="21">
    <w:abstractNumId w:val="8"/>
  </w:num>
  <w:num w:numId="22">
    <w:abstractNumId w:val="9"/>
  </w:num>
  <w:num w:numId="23">
    <w:abstractNumId w:val="18"/>
  </w:num>
  <w:num w:numId="24">
    <w:abstractNumId w:val="1"/>
  </w:num>
  <w:num w:numId="25">
    <w:abstractNumId w:val="17"/>
  </w:num>
  <w:num w:numId="26">
    <w:abstractNumId w:val="3"/>
  </w:num>
  <w:num w:numId="27">
    <w:abstractNumId w:val="45"/>
  </w:num>
  <w:num w:numId="28">
    <w:abstractNumId w:val="43"/>
  </w:num>
  <w:num w:numId="29">
    <w:abstractNumId w:val="19"/>
  </w:num>
  <w:num w:numId="30">
    <w:abstractNumId w:val="32"/>
  </w:num>
  <w:num w:numId="31">
    <w:abstractNumId w:val="7"/>
  </w:num>
  <w:num w:numId="32">
    <w:abstractNumId w:val="48"/>
  </w:num>
  <w:num w:numId="33">
    <w:abstractNumId w:val="26"/>
  </w:num>
  <w:num w:numId="34">
    <w:abstractNumId w:val="22"/>
  </w:num>
  <w:num w:numId="35">
    <w:abstractNumId w:val="14"/>
  </w:num>
  <w:num w:numId="36">
    <w:abstractNumId w:val="29"/>
  </w:num>
  <w:num w:numId="37">
    <w:abstractNumId w:val="46"/>
  </w:num>
  <w:num w:numId="38">
    <w:abstractNumId w:val="42"/>
  </w:num>
  <w:num w:numId="39">
    <w:abstractNumId w:val="6"/>
  </w:num>
  <w:num w:numId="40">
    <w:abstractNumId w:val="31"/>
  </w:num>
  <w:num w:numId="41">
    <w:abstractNumId w:val="40"/>
  </w:num>
  <w:num w:numId="42">
    <w:abstractNumId w:val="10"/>
  </w:num>
  <w:num w:numId="43">
    <w:abstractNumId w:val="24"/>
  </w:num>
  <w:num w:numId="44">
    <w:abstractNumId w:val="47"/>
  </w:num>
  <w:num w:numId="45">
    <w:abstractNumId w:val="16"/>
  </w:num>
  <w:num w:numId="46">
    <w:abstractNumId w:val="27"/>
  </w:num>
  <w:num w:numId="47">
    <w:abstractNumId w:val="15"/>
  </w:num>
  <w:num w:numId="48">
    <w:abstractNumId w:val="2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trackRevisions/>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E2B"/>
    <w:rsid w:val="00001E17"/>
    <w:rsid w:val="000027BB"/>
    <w:rsid w:val="00010AE5"/>
    <w:rsid w:val="00013260"/>
    <w:rsid w:val="00013B65"/>
    <w:rsid w:val="00024B38"/>
    <w:rsid w:val="00024D12"/>
    <w:rsid w:val="00024E2B"/>
    <w:rsid w:val="00025C2F"/>
    <w:rsid w:val="00027883"/>
    <w:rsid w:val="000301D9"/>
    <w:rsid w:val="00032555"/>
    <w:rsid w:val="000334A7"/>
    <w:rsid w:val="00037020"/>
    <w:rsid w:val="00040C0F"/>
    <w:rsid w:val="00043B5D"/>
    <w:rsid w:val="00050F13"/>
    <w:rsid w:val="00052485"/>
    <w:rsid w:val="0005465E"/>
    <w:rsid w:val="000561F3"/>
    <w:rsid w:val="00057784"/>
    <w:rsid w:val="000604DF"/>
    <w:rsid w:val="000607FE"/>
    <w:rsid w:val="000625BC"/>
    <w:rsid w:val="00066908"/>
    <w:rsid w:val="00067270"/>
    <w:rsid w:val="00073559"/>
    <w:rsid w:val="00074778"/>
    <w:rsid w:val="00084EB9"/>
    <w:rsid w:val="00086750"/>
    <w:rsid w:val="000918DB"/>
    <w:rsid w:val="00092AB5"/>
    <w:rsid w:val="000A02BE"/>
    <w:rsid w:val="000A24F6"/>
    <w:rsid w:val="000A2D61"/>
    <w:rsid w:val="000B05A4"/>
    <w:rsid w:val="000B5DA4"/>
    <w:rsid w:val="000C11DE"/>
    <w:rsid w:val="000C3AE8"/>
    <w:rsid w:val="000C7E8C"/>
    <w:rsid w:val="000D2377"/>
    <w:rsid w:val="000D49EA"/>
    <w:rsid w:val="000E1377"/>
    <w:rsid w:val="000E1C47"/>
    <w:rsid w:val="000E78CB"/>
    <w:rsid w:val="000F7466"/>
    <w:rsid w:val="00100384"/>
    <w:rsid w:val="001008ED"/>
    <w:rsid w:val="00105B71"/>
    <w:rsid w:val="001157B4"/>
    <w:rsid w:val="00116A2E"/>
    <w:rsid w:val="001212F4"/>
    <w:rsid w:val="00131B8B"/>
    <w:rsid w:val="00132220"/>
    <w:rsid w:val="00133E60"/>
    <w:rsid w:val="00140948"/>
    <w:rsid w:val="001470E2"/>
    <w:rsid w:val="00160F75"/>
    <w:rsid w:val="0016706A"/>
    <w:rsid w:val="001708C0"/>
    <w:rsid w:val="001710C6"/>
    <w:rsid w:val="00175190"/>
    <w:rsid w:val="00176348"/>
    <w:rsid w:val="00176B1D"/>
    <w:rsid w:val="00176D8F"/>
    <w:rsid w:val="001772A7"/>
    <w:rsid w:val="001827B7"/>
    <w:rsid w:val="00182E51"/>
    <w:rsid w:val="0019125A"/>
    <w:rsid w:val="00191280"/>
    <w:rsid w:val="00191B22"/>
    <w:rsid w:val="00195125"/>
    <w:rsid w:val="001A1EED"/>
    <w:rsid w:val="001A2164"/>
    <w:rsid w:val="001A278D"/>
    <w:rsid w:val="001A7E2D"/>
    <w:rsid w:val="001B0847"/>
    <w:rsid w:val="001B2E4D"/>
    <w:rsid w:val="001D6A13"/>
    <w:rsid w:val="001E1FC5"/>
    <w:rsid w:val="001F2F75"/>
    <w:rsid w:val="00200CC3"/>
    <w:rsid w:val="0020375A"/>
    <w:rsid w:val="002124EA"/>
    <w:rsid w:val="0021279A"/>
    <w:rsid w:val="002143A3"/>
    <w:rsid w:val="00217319"/>
    <w:rsid w:val="002275C0"/>
    <w:rsid w:val="00227C2C"/>
    <w:rsid w:val="002305A9"/>
    <w:rsid w:val="00234671"/>
    <w:rsid w:val="0025461F"/>
    <w:rsid w:val="002576FC"/>
    <w:rsid w:val="00266129"/>
    <w:rsid w:val="002721DD"/>
    <w:rsid w:val="002814B9"/>
    <w:rsid w:val="00285243"/>
    <w:rsid w:val="002862CE"/>
    <w:rsid w:val="00294176"/>
    <w:rsid w:val="002963CB"/>
    <w:rsid w:val="002A0243"/>
    <w:rsid w:val="002A0A76"/>
    <w:rsid w:val="002A78A1"/>
    <w:rsid w:val="002B057F"/>
    <w:rsid w:val="002B3C21"/>
    <w:rsid w:val="002B6F52"/>
    <w:rsid w:val="002B799F"/>
    <w:rsid w:val="002C2391"/>
    <w:rsid w:val="002C2708"/>
    <w:rsid w:val="002C345E"/>
    <w:rsid w:val="002C5B84"/>
    <w:rsid w:val="002D30F1"/>
    <w:rsid w:val="002D3205"/>
    <w:rsid w:val="002D72B8"/>
    <w:rsid w:val="002D7C0B"/>
    <w:rsid w:val="002E2BA1"/>
    <w:rsid w:val="002E2D7A"/>
    <w:rsid w:val="002E39A9"/>
    <w:rsid w:val="002E5C29"/>
    <w:rsid w:val="002E67F6"/>
    <w:rsid w:val="002F07B1"/>
    <w:rsid w:val="00305E3A"/>
    <w:rsid w:val="003060FD"/>
    <w:rsid w:val="00306975"/>
    <w:rsid w:val="00312617"/>
    <w:rsid w:val="003144F2"/>
    <w:rsid w:val="00321BF9"/>
    <w:rsid w:val="00327B62"/>
    <w:rsid w:val="0033568D"/>
    <w:rsid w:val="00342F75"/>
    <w:rsid w:val="00347FA3"/>
    <w:rsid w:val="003500DC"/>
    <w:rsid w:val="0035112F"/>
    <w:rsid w:val="003569DF"/>
    <w:rsid w:val="00362249"/>
    <w:rsid w:val="00363F95"/>
    <w:rsid w:val="003679B6"/>
    <w:rsid w:val="00371048"/>
    <w:rsid w:val="003716B3"/>
    <w:rsid w:val="003724D0"/>
    <w:rsid w:val="00384CA1"/>
    <w:rsid w:val="00392E5A"/>
    <w:rsid w:val="003A2554"/>
    <w:rsid w:val="003A785A"/>
    <w:rsid w:val="003B283D"/>
    <w:rsid w:val="003B592D"/>
    <w:rsid w:val="003C00D8"/>
    <w:rsid w:val="003C73F5"/>
    <w:rsid w:val="003D42DC"/>
    <w:rsid w:val="003D4E5A"/>
    <w:rsid w:val="003D63DA"/>
    <w:rsid w:val="003D7231"/>
    <w:rsid w:val="003E335A"/>
    <w:rsid w:val="003F3B6F"/>
    <w:rsid w:val="003F55CA"/>
    <w:rsid w:val="00400553"/>
    <w:rsid w:val="00402B0C"/>
    <w:rsid w:val="00416387"/>
    <w:rsid w:val="004166BC"/>
    <w:rsid w:val="00422CA1"/>
    <w:rsid w:val="00422F26"/>
    <w:rsid w:val="004232B3"/>
    <w:rsid w:val="00434329"/>
    <w:rsid w:val="0043445F"/>
    <w:rsid w:val="0043489B"/>
    <w:rsid w:val="0043797F"/>
    <w:rsid w:val="004404D2"/>
    <w:rsid w:val="004417CA"/>
    <w:rsid w:val="004433F1"/>
    <w:rsid w:val="00450186"/>
    <w:rsid w:val="00451608"/>
    <w:rsid w:val="00454587"/>
    <w:rsid w:val="004570A9"/>
    <w:rsid w:val="00460BBB"/>
    <w:rsid w:val="00461E07"/>
    <w:rsid w:val="00472503"/>
    <w:rsid w:val="004805D1"/>
    <w:rsid w:val="004824F4"/>
    <w:rsid w:val="004834F5"/>
    <w:rsid w:val="00485D63"/>
    <w:rsid w:val="0048695C"/>
    <w:rsid w:val="00486B82"/>
    <w:rsid w:val="00490582"/>
    <w:rsid w:val="004922B4"/>
    <w:rsid w:val="00492803"/>
    <w:rsid w:val="00492D1E"/>
    <w:rsid w:val="00495548"/>
    <w:rsid w:val="00496023"/>
    <w:rsid w:val="00497665"/>
    <w:rsid w:val="00497B6B"/>
    <w:rsid w:val="004A1478"/>
    <w:rsid w:val="004A28E7"/>
    <w:rsid w:val="004A6C1C"/>
    <w:rsid w:val="004B12A5"/>
    <w:rsid w:val="004B7FC2"/>
    <w:rsid w:val="004C108D"/>
    <w:rsid w:val="004C2B1F"/>
    <w:rsid w:val="004C3C37"/>
    <w:rsid w:val="004C4901"/>
    <w:rsid w:val="004D065D"/>
    <w:rsid w:val="004D2E73"/>
    <w:rsid w:val="004E181B"/>
    <w:rsid w:val="004E1F8B"/>
    <w:rsid w:val="004E2273"/>
    <w:rsid w:val="004E69EE"/>
    <w:rsid w:val="004F2153"/>
    <w:rsid w:val="005005AA"/>
    <w:rsid w:val="0050320E"/>
    <w:rsid w:val="005037FA"/>
    <w:rsid w:val="00503F10"/>
    <w:rsid w:val="005054F8"/>
    <w:rsid w:val="00506BC2"/>
    <w:rsid w:val="00506DF4"/>
    <w:rsid w:val="00511434"/>
    <w:rsid w:val="00512212"/>
    <w:rsid w:val="00514BC2"/>
    <w:rsid w:val="00516461"/>
    <w:rsid w:val="00516A9F"/>
    <w:rsid w:val="00520539"/>
    <w:rsid w:val="0054350E"/>
    <w:rsid w:val="00550055"/>
    <w:rsid w:val="00554B5D"/>
    <w:rsid w:val="00556C55"/>
    <w:rsid w:val="00563766"/>
    <w:rsid w:val="0056552A"/>
    <w:rsid w:val="005716B9"/>
    <w:rsid w:val="005725B3"/>
    <w:rsid w:val="00577871"/>
    <w:rsid w:val="00582752"/>
    <w:rsid w:val="0058377C"/>
    <w:rsid w:val="00593976"/>
    <w:rsid w:val="005A314B"/>
    <w:rsid w:val="005B2F49"/>
    <w:rsid w:val="005B5E2A"/>
    <w:rsid w:val="005E10F8"/>
    <w:rsid w:val="005F30A3"/>
    <w:rsid w:val="005F419E"/>
    <w:rsid w:val="005F5472"/>
    <w:rsid w:val="00603D71"/>
    <w:rsid w:val="00611031"/>
    <w:rsid w:val="00611656"/>
    <w:rsid w:val="00611CA4"/>
    <w:rsid w:val="00634AC2"/>
    <w:rsid w:val="00635D85"/>
    <w:rsid w:val="00635E62"/>
    <w:rsid w:val="00636D9B"/>
    <w:rsid w:val="0064208D"/>
    <w:rsid w:val="00645B76"/>
    <w:rsid w:val="00646BA4"/>
    <w:rsid w:val="006557A3"/>
    <w:rsid w:val="00663971"/>
    <w:rsid w:val="00666E43"/>
    <w:rsid w:val="00671833"/>
    <w:rsid w:val="006826AB"/>
    <w:rsid w:val="00687F16"/>
    <w:rsid w:val="00696138"/>
    <w:rsid w:val="00697555"/>
    <w:rsid w:val="006A0E43"/>
    <w:rsid w:val="006B5B4A"/>
    <w:rsid w:val="006D17B5"/>
    <w:rsid w:val="006D4327"/>
    <w:rsid w:val="006E02F1"/>
    <w:rsid w:val="006E4F9A"/>
    <w:rsid w:val="006F0B68"/>
    <w:rsid w:val="006F2521"/>
    <w:rsid w:val="006F2A62"/>
    <w:rsid w:val="006F40BA"/>
    <w:rsid w:val="00700BB3"/>
    <w:rsid w:val="00702D6D"/>
    <w:rsid w:val="00704F6B"/>
    <w:rsid w:val="007052E3"/>
    <w:rsid w:val="007125EE"/>
    <w:rsid w:val="00712893"/>
    <w:rsid w:val="007139D2"/>
    <w:rsid w:val="00741E29"/>
    <w:rsid w:val="00745E6F"/>
    <w:rsid w:val="0075114E"/>
    <w:rsid w:val="00755055"/>
    <w:rsid w:val="0075707C"/>
    <w:rsid w:val="00757144"/>
    <w:rsid w:val="007626F3"/>
    <w:rsid w:val="00765C79"/>
    <w:rsid w:val="00770C2B"/>
    <w:rsid w:val="0077694E"/>
    <w:rsid w:val="00793E49"/>
    <w:rsid w:val="007A7147"/>
    <w:rsid w:val="007B1E69"/>
    <w:rsid w:val="007B3405"/>
    <w:rsid w:val="007B4450"/>
    <w:rsid w:val="007C0D47"/>
    <w:rsid w:val="007C2A86"/>
    <w:rsid w:val="007C2D7A"/>
    <w:rsid w:val="007D5868"/>
    <w:rsid w:val="007D718A"/>
    <w:rsid w:val="007D7BDE"/>
    <w:rsid w:val="007E168D"/>
    <w:rsid w:val="007E33C4"/>
    <w:rsid w:val="007E47BA"/>
    <w:rsid w:val="007E564E"/>
    <w:rsid w:val="007F383E"/>
    <w:rsid w:val="007F452F"/>
    <w:rsid w:val="007F55DB"/>
    <w:rsid w:val="007F6D7A"/>
    <w:rsid w:val="008012BF"/>
    <w:rsid w:val="00806810"/>
    <w:rsid w:val="00810D3E"/>
    <w:rsid w:val="00814DB0"/>
    <w:rsid w:val="00814FDF"/>
    <w:rsid w:val="00815004"/>
    <w:rsid w:val="00826541"/>
    <w:rsid w:val="00832137"/>
    <w:rsid w:val="0084603F"/>
    <w:rsid w:val="008470BC"/>
    <w:rsid w:val="008472B9"/>
    <w:rsid w:val="00856A5F"/>
    <w:rsid w:val="0086367C"/>
    <w:rsid w:val="00863FD7"/>
    <w:rsid w:val="00864C7E"/>
    <w:rsid w:val="00865AD7"/>
    <w:rsid w:val="00876A71"/>
    <w:rsid w:val="008801CF"/>
    <w:rsid w:val="008941A9"/>
    <w:rsid w:val="00895258"/>
    <w:rsid w:val="0089788F"/>
    <w:rsid w:val="008B3939"/>
    <w:rsid w:val="008B59E4"/>
    <w:rsid w:val="008C1FBA"/>
    <w:rsid w:val="008D49E0"/>
    <w:rsid w:val="008E108B"/>
    <w:rsid w:val="008E367D"/>
    <w:rsid w:val="008F1A97"/>
    <w:rsid w:val="008F77CE"/>
    <w:rsid w:val="00905750"/>
    <w:rsid w:val="009113F0"/>
    <w:rsid w:val="009115C2"/>
    <w:rsid w:val="009158C7"/>
    <w:rsid w:val="0092211D"/>
    <w:rsid w:val="0092290C"/>
    <w:rsid w:val="00924EDB"/>
    <w:rsid w:val="009250E7"/>
    <w:rsid w:val="009303D5"/>
    <w:rsid w:val="009348EA"/>
    <w:rsid w:val="00941908"/>
    <w:rsid w:val="00941D26"/>
    <w:rsid w:val="00941F01"/>
    <w:rsid w:val="00946290"/>
    <w:rsid w:val="00947D2A"/>
    <w:rsid w:val="009520A2"/>
    <w:rsid w:val="00964BD9"/>
    <w:rsid w:val="00967F2A"/>
    <w:rsid w:val="009701B9"/>
    <w:rsid w:val="0097524B"/>
    <w:rsid w:val="00976107"/>
    <w:rsid w:val="00980DBE"/>
    <w:rsid w:val="00981182"/>
    <w:rsid w:val="009823C0"/>
    <w:rsid w:val="00992F79"/>
    <w:rsid w:val="00995772"/>
    <w:rsid w:val="009A0486"/>
    <w:rsid w:val="009A0783"/>
    <w:rsid w:val="009A426C"/>
    <w:rsid w:val="009A443E"/>
    <w:rsid w:val="009A6F4E"/>
    <w:rsid w:val="009A766B"/>
    <w:rsid w:val="009A77DE"/>
    <w:rsid w:val="009B0BD5"/>
    <w:rsid w:val="009B2715"/>
    <w:rsid w:val="009C307D"/>
    <w:rsid w:val="009C3F29"/>
    <w:rsid w:val="009C7EF8"/>
    <w:rsid w:val="009D0A4A"/>
    <w:rsid w:val="009D3D0C"/>
    <w:rsid w:val="009E10E6"/>
    <w:rsid w:val="009E76BF"/>
    <w:rsid w:val="009F28D7"/>
    <w:rsid w:val="009F34D3"/>
    <w:rsid w:val="00A01939"/>
    <w:rsid w:val="00A027D2"/>
    <w:rsid w:val="00A02ED0"/>
    <w:rsid w:val="00A03160"/>
    <w:rsid w:val="00A15513"/>
    <w:rsid w:val="00A17438"/>
    <w:rsid w:val="00A2333E"/>
    <w:rsid w:val="00A32F28"/>
    <w:rsid w:val="00A50DAC"/>
    <w:rsid w:val="00A60247"/>
    <w:rsid w:val="00A718DB"/>
    <w:rsid w:val="00A72116"/>
    <w:rsid w:val="00A72FCD"/>
    <w:rsid w:val="00A939FD"/>
    <w:rsid w:val="00A96227"/>
    <w:rsid w:val="00AA02FF"/>
    <w:rsid w:val="00AB0044"/>
    <w:rsid w:val="00AB20EF"/>
    <w:rsid w:val="00AB5540"/>
    <w:rsid w:val="00AB7476"/>
    <w:rsid w:val="00AC6722"/>
    <w:rsid w:val="00AC7ACE"/>
    <w:rsid w:val="00AE343B"/>
    <w:rsid w:val="00AE59DD"/>
    <w:rsid w:val="00AE5B06"/>
    <w:rsid w:val="00AE618E"/>
    <w:rsid w:val="00AF5FFF"/>
    <w:rsid w:val="00B0014D"/>
    <w:rsid w:val="00B00600"/>
    <w:rsid w:val="00B01BA6"/>
    <w:rsid w:val="00B20CA7"/>
    <w:rsid w:val="00B23B6F"/>
    <w:rsid w:val="00B24D50"/>
    <w:rsid w:val="00B3210F"/>
    <w:rsid w:val="00B34AD4"/>
    <w:rsid w:val="00B42981"/>
    <w:rsid w:val="00B464C3"/>
    <w:rsid w:val="00B5561D"/>
    <w:rsid w:val="00B56FEF"/>
    <w:rsid w:val="00B57704"/>
    <w:rsid w:val="00B61E63"/>
    <w:rsid w:val="00B623A4"/>
    <w:rsid w:val="00B81F80"/>
    <w:rsid w:val="00B83A87"/>
    <w:rsid w:val="00B84588"/>
    <w:rsid w:val="00B858C1"/>
    <w:rsid w:val="00B9520A"/>
    <w:rsid w:val="00BA0DE9"/>
    <w:rsid w:val="00BA2BFC"/>
    <w:rsid w:val="00BA3F20"/>
    <w:rsid w:val="00BA4781"/>
    <w:rsid w:val="00BA52F9"/>
    <w:rsid w:val="00BA5E37"/>
    <w:rsid w:val="00BB69DC"/>
    <w:rsid w:val="00BC4C82"/>
    <w:rsid w:val="00BC6B63"/>
    <w:rsid w:val="00BD07B6"/>
    <w:rsid w:val="00BD35B0"/>
    <w:rsid w:val="00BE23E4"/>
    <w:rsid w:val="00BE45EB"/>
    <w:rsid w:val="00BE5466"/>
    <w:rsid w:val="00BF2C99"/>
    <w:rsid w:val="00BF360A"/>
    <w:rsid w:val="00BF5148"/>
    <w:rsid w:val="00BF5EFC"/>
    <w:rsid w:val="00C02E2D"/>
    <w:rsid w:val="00C05340"/>
    <w:rsid w:val="00C061BC"/>
    <w:rsid w:val="00C0652D"/>
    <w:rsid w:val="00C07694"/>
    <w:rsid w:val="00C11700"/>
    <w:rsid w:val="00C2160F"/>
    <w:rsid w:val="00C31822"/>
    <w:rsid w:val="00C34ED7"/>
    <w:rsid w:val="00C422A1"/>
    <w:rsid w:val="00C441BE"/>
    <w:rsid w:val="00C44913"/>
    <w:rsid w:val="00C47B6B"/>
    <w:rsid w:val="00C50C89"/>
    <w:rsid w:val="00C51A43"/>
    <w:rsid w:val="00C56758"/>
    <w:rsid w:val="00C624A3"/>
    <w:rsid w:val="00C67EEA"/>
    <w:rsid w:val="00C71D6D"/>
    <w:rsid w:val="00C97758"/>
    <w:rsid w:val="00CA4C4B"/>
    <w:rsid w:val="00CC05DD"/>
    <w:rsid w:val="00CC4043"/>
    <w:rsid w:val="00CC4599"/>
    <w:rsid w:val="00CD4F3D"/>
    <w:rsid w:val="00CD6BB6"/>
    <w:rsid w:val="00CE0B67"/>
    <w:rsid w:val="00CE29C1"/>
    <w:rsid w:val="00CE34EE"/>
    <w:rsid w:val="00CE38E4"/>
    <w:rsid w:val="00CE5772"/>
    <w:rsid w:val="00D0148D"/>
    <w:rsid w:val="00D02F06"/>
    <w:rsid w:val="00D06171"/>
    <w:rsid w:val="00D06788"/>
    <w:rsid w:val="00D161A8"/>
    <w:rsid w:val="00D31DCD"/>
    <w:rsid w:val="00D32580"/>
    <w:rsid w:val="00D33BA4"/>
    <w:rsid w:val="00D3481B"/>
    <w:rsid w:val="00D35BE3"/>
    <w:rsid w:val="00D3658E"/>
    <w:rsid w:val="00D457BB"/>
    <w:rsid w:val="00D45959"/>
    <w:rsid w:val="00D473F0"/>
    <w:rsid w:val="00D52C18"/>
    <w:rsid w:val="00D531D0"/>
    <w:rsid w:val="00D53978"/>
    <w:rsid w:val="00D60331"/>
    <w:rsid w:val="00D6167A"/>
    <w:rsid w:val="00D67FC2"/>
    <w:rsid w:val="00D718AE"/>
    <w:rsid w:val="00D809B1"/>
    <w:rsid w:val="00D82705"/>
    <w:rsid w:val="00D83781"/>
    <w:rsid w:val="00D85A0C"/>
    <w:rsid w:val="00D8603F"/>
    <w:rsid w:val="00D87B90"/>
    <w:rsid w:val="00D92158"/>
    <w:rsid w:val="00DA32A5"/>
    <w:rsid w:val="00DA66F5"/>
    <w:rsid w:val="00DA6A3E"/>
    <w:rsid w:val="00DB149C"/>
    <w:rsid w:val="00DB6DC1"/>
    <w:rsid w:val="00DC0235"/>
    <w:rsid w:val="00DC11B8"/>
    <w:rsid w:val="00DC3024"/>
    <w:rsid w:val="00DD0283"/>
    <w:rsid w:val="00DD1B2E"/>
    <w:rsid w:val="00DD47FD"/>
    <w:rsid w:val="00DD663F"/>
    <w:rsid w:val="00DE00C1"/>
    <w:rsid w:val="00DE37D8"/>
    <w:rsid w:val="00DE4E2D"/>
    <w:rsid w:val="00DE5785"/>
    <w:rsid w:val="00DE58DD"/>
    <w:rsid w:val="00DF4129"/>
    <w:rsid w:val="00DF5A18"/>
    <w:rsid w:val="00E00C75"/>
    <w:rsid w:val="00E027B8"/>
    <w:rsid w:val="00E10B17"/>
    <w:rsid w:val="00E10BE0"/>
    <w:rsid w:val="00E1170F"/>
    <w:rsid w:val="00E15E1E"/>
    <w:rsid w:val="00E16128"/>
    <w:rsid w:val="00E177F7"/>
    <w:rsid w:val="00E1796D"/>
    <w:rsid w:val="00E2435A"/>
    <w:rsid w:val="00E24AB3"/>
    <w:rsid w:val="00E30AE9"/>
    <w:rsid w:val="00E377C6"/>
    <w:rsid w:val="00E47771"/>
    <w:rsid w:val="00E47C74"/>
    <w:rsid w:val="00E50123"/>
    <w:rsid w:val="00E51455"/>
    <w:rsid w:val="00E55FBD"/>
    <w:rsid w:val="00E579E5"/>
    <w:rsid w:val="00E60151"/>
    <w:rsid w:val="00E606B0"/>
    <w:rsid w:val="00E61D6F"/>
    <w:rsid w:val="00E637FC"/>
    <w:rsid w:val="00E63D31"/>
    <w:rsid w:val="00E70029"/>
    <w:rsid w:val="00E751A0"/>
    <w:rsid w:val="00E77873"/>
    <w:rsid w:val="00E80761"/>
    <w:rsid w:val="00E9443B"/>
    <w:rsid w:val="00E94550"/>
    <w:rsid w:val="00E96285"/>
    <w:rsid w:val="00E9706A"/>
    <w:rsid w:val="00EA0C9F"/>
    <w:rsid w:val="00EA49E3"/>
    <w:rsid w:val="00EA6AF0"/>
    <w:rsid w:val="00EB2692"/>
    <w:rsid w:val="00EC0D25"/>
    <w:rsid w:val="00EC563D"/>
    <w:rsid w:val="00ED10D3"/>
    <w:rsid w:val="00ED50C9"/>
    <w:rsid w:val="00ED51BE"/>
    <w:rsid w:val="00ED61B3"/>
    <w:rsid w:val="00ED6D9B"/>
    <w:rsid w:val="00ED7B15"/>
    <w:rsid w:val="00EE6627"/>
    <w:rsid w:val="00EF3AC5"/>
    <w:rsid w:val="00EF5479"/>
    <w:rsid w:val="00F054D1"/>
    <w:rsid w:val="00F1274B"/>
    <w:rsid w:val="00F134FF"/>
    <w:rsid w:val="00F15790"/>
    <w:rsid w:val="00F16592"/>
    <w:rsid w:val="00F17B95"/>
    <w:rsid w:val="00F21AC8"/>
    <w:rsid w:val="00F31E23"/>
    <w:rsid w:val="00F3759D"/>
    <w:rsid w:val="00F37628"/>
    <w:rsid w:val="00F40ABE"/>
    <w:rsid w:val="00F508C4"/>
    <w:rsid w:val="00F54FE8"/>
    <w:rsid w:val="00F621FE"/>
    <w:rsid w:val="00F62BDB"/>
    <w:rsid w:val="00F63C23"/>
    <w:rsid w:val="00F652BE"/>
    <w:rsid w:val="00F775A4"/>
    <w:rsid w:val="00F80748"/>
    <w:rsid w:val="00F80F06"/>
    <w:rsid w:val="00F828D2"/>
    <w:rsid w:val="00F85493"/>
    <w:rsid w:val="00F858FB"/>
    <w:rsid w:val="00F9232F"/>
    <w:rsid w:val="00F92865"/>
    <w:rsid w:val="00FA6F52"/>
    <w:rsid w:val="00FC591B"/>
    <w:rsid w:val="00FD1121"/>
    <w:rsid w:val="00FE0530"/>
    <w:rsid w:val="00FE1109"/>
    <w:rsid w:val="00FE54FB"/>
    <w:rsid w:val="00FE6791"/>
    <w:rsid w:val="00FE73DF"/>
    <w:rsid w:val="00FE7BDF"/>
    <w:rsid w:val="00FF01FF"/>
    <w:rsid w:val="00FF25B7"/>
    <w:rsid w:val="00FF4B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24E2B"/>
    <w:pPr>
      <w:jc w:val="both"/>
    </w:pPr>
    <w:rPr>
      <w:rFonts w:ascii="Calibri" w:eastAsia="Times New Roman" w:hAnsi="Calibri" w:cs="Times New Roman"/>
      <w:sz w:val="24"/>
      <w:lang w:val="en-US" w:bidi="en-US"/>
    </w:rPr>
  </w:style>
  <w:style w:type="paragraph" w:styleId="Titolo1">
    <w:name w:val="heading 1"/>
    <w:basedOn w:val="Normale"/>
    <w:next w:val="Normale"/>
    <w:link w:val="Titolo1Carattere"/>
    <w:uiPriority w:val="9"/>
    <w:qFormat/>
    <w:rsid w:val="004C3C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Livello2"/>
    <w:next w:val="Livello2"/>
    <w:link w:val="Titolo2Carattere"/>
    <w:unhideWhenUsed/>
    <w:qFormat/>
    <w:rsid w:val="00611656"/>
    <w:pPr>
      <w:spacing w:before="240"/>
    </w:pPr>
    <w:rPr>
      <w:caps/>
    </w:rPr>
  </w:style>
  <w:style w:type="paragraph" w:styleId="Titolo3">
    <w:name w:val="heading 3"/>
    <w:basedOn w:val="Livello3"/>
    <w:next w:val="Livello3"/>
    <w:link w:val="Titolo3Carattere"/>
    <w:autoRedefine/>
    <w:uiPriority w:val="9"/>
    <w:unhideWhenUsed/>
    <w:qFormat/>
    <w:rsid w:val="00B57704"/>
    <w:pPr>
      <w:keepNext/>
      <w:keepLines/>
      <w:numPr>
        <w:numId w:val="5"/>
      </w:numPr>
      <w:spacing w:before="200" w:after="0"/>
    </w:pPr>
    <w:rPr>
      <w:rFonts w:eastAsiaTheme="majorEastAsia" w:cstheme="majorBidi"/>
      <w:bCs/>
      <w:i/>
      <w:color w:val="000000" w:themeColor="text1"/>
    </w:rPr>
  </w:style>
  <w:style w:type="paragraph" w:styleId="Titolo4">
    <w:name w:val="heading 4"/>
    <w:basedOn w:val="Livello4"/>
    <w:next w:val="Livello4"/>
    <w:link w:val="Titolo4Carattere"/>
    <w:autoRedefine/>
    <w:uiPriority w:val="9"/>
    <w:unhideWhenUsed/>
    <w:qFormat/>
    <w:rsid w:val="00C67EEA"/>
    <w:pPr>
      <w:keepNext/>
      <w:keepLines/>
      <w:numPr>
        <w:numId w:val="5"/>
      </w:numPr>
      <w:spacing w:before="200" w:after="240"/>
    </w:pPr>
    <w:rPr>
      <w:rFonts w:asciiTheme="minorHAnsi" w:eastAsiaTheme="majorEastAsia" w:hAnsiTheme="minorHAnsi" w:cstheme="majorBidi"/>
      <w:b w:val="0"/>
      <w:bCs/>
      <w:i/>
      <w:iCs/>
      <w:color w:val="000000" w:themeColor="tex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aliases w:val="header"/>
    <w:basedOn w:val="Normale"/>
    <w:link w:val="IntestazioneCarattere"/>
    <w:unhideWhenUsed/>
    <w:rsid w:val="00024E2B"/>
    <w:pPr>
      <w:tabs>
        <w:tab w:val="center" w:pos="4819"/>
        <w:tab w:val="right" w:pos="9638"/>
      </w:tabs>
      <w:spacing w:after="0" w:line="240" w:lineRule="auto"/>
    </w:pPr>
  </w:style>
  <w:style w:type="character" w:customStyle="1" w:styleId="IntestazioneCarattere">
    <w:name w:val="Intestazione Carattere"/>
    <w:aliases w:val="header Carattere"/>
    <w:basedOn w:val="Carpredefinitoparagrafo"/>
    <w:link w:val="Intestazione"/>
    <w:uiPriority w:val="99"/>
    <w:rsid w:val="00024E2B"/>
    <w:rPr>
      <w:rFonts w:ascii="Calibri" w:eastAsia="Times New Roman" w:hAnsi="Calibri" w:cs="Times New Roman"/>
      <w:sz w:val="24"/>
      <w:lang w:val="en-US" w:bidi="en-US"/>
    </w:rPr>
  </w:style>
  <w:style w:type="paragraph" w:styleId="Testofumetto">
    <w:name w:val="Balloon Text"/>
    <w:basedOn w:val="Normale"/>
    <w:link w:val="TestofumettoCarattere"/>
    <w:uiPriority w:val="99"/>
    <w:semiHidden/>
    <w:unhideWhenUsed/>
    <w:rsid w:val="00024E2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24E2B"/>
    <w:rPr>
      <w:rFonts w:ascii="Tahoma" w:eastAsia="Times New Roman" w:hAnsi="Tahoma" w:cs="Tahoma"/>
      <w:sz w:val="16"/>
      <w:szCs w:val="16"/>
      <w:lang w:val="en-US" w:bidi="en-US"/>
    </w:rPr>
  </w:style>
  <w:style w:type="paragraph" w:styleId="Pidipagina">
    <w:name w:val="footer"/>
    <w:basedOn w:val="Normale"/>
    <w:link w:val="PidipaginaCarattere"/>
    <w:uiPriority w:val="99"/>
    <w:unhideWhenUsed/>
    <w:rsid w:val="00024E2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24E2B"/>
    <w:rPr>
      <w:rFonts w:ascii="Calibri" w:eastAsia="Times New Roman" w:hAnsi="Calibri" w:cs="Times New Roman"/>
      <w:sz w:val="24"/>
      <w:lang w:val="en-US" w:bidi="en-US"/>
    </w:rPr>
  </w:style>
  <w:style w:type="paragraph" w:customStyle="1" w:styleId="pidipagina0">
    <w:name w:val="piè di pagina"/>
    <w:basedOn w:val="Normale"/>
    <w:rsid w:val="00024E2B"/>
    <w:pPr>
      <w:spacing w:after="0" w:line="240" w:lineRule="auto"/>
      <w:jc w:val="center"/>
    </w:pPr>
    <w:rPr>
      <w:sz w:val="16"/>
      <w:szCs w:val="20"/>
      <w:lang w:val="it-IT" w:eastAsia="it-IT" w:bidi="ar-SA"/>
    </w:rPr>
  </w:style>
  <w:style w:type="character" w:customStyle="1" w:styleId="Titolo2Carattere">
    <w:name w:val="Titolo 2 Carattere"/>
    <w:basedOn w:val="Carpredefinitoparagrafo"/>
    <w:link w:val="Titolo2"/>
    <w:rsid w:val="00611656"/>
    <w:rPr>
      <w:rFonts w:ascii="Calibri" w:eastAsia="Times New Roman" w:hAnsi="Calibri" w:cs="Times New Roman"/>
      <w:b/>
      <w:caps/>
      <w:sz w:val="24"/>
      <w:szCs w:val="36"/>
      <w:lang w:bidi="en-US"/>
    </w:rPr>
  </w:style>
  <w:style w:type="paragraph" w:styleId="Paragrafoelenco">
    <w:name w:val="List Paragraph"/>
    <w:basedOn w:val="Normale"/>
    <w:link w:val="ParagrafoelencoCarattere"/>
    <w:uiPriority w:val="34"/>
    <w:qFormat/>
    <w:rsid w:val="00611656"/>
    <w:pPr>
      <w:ind w:left="720"/>
      <w:contextualSpacing/>
    </w:pPr>
  </w:style>
  <w:style w:type="paragraph" w:styleId="Titolo">
    <w:name w:val="Title"/>
    <w:basedOn w:val="Normale"/>
    <w:next w:val="Normale"/>
    <w:link w:val="TitoloCarattere"/>
    <w:uiPriority w:val="10"/>
    <w:qFormat/>
    <w:rsid w:val="00611656"/>
    <w:pPr>
      <w:spacing w:after="0" w:line="240" w:lineRule="auto"/>
      <w:jc w:val="center"/>
    </w:pPr>
    <w:rPr>
      <w:b/>
      <w:bCs/>
      <w:caps/>
      <w:kern w:val="28"/>
      <w:sz w:val="40"/>
      <w:szCs w:val="40"/>
      <w:lang w:val="ru-RU" w:eastAsia="it-IT" w:bidi="ar-SA"/>
    </w:rPr>
  </w:style>
  <w:style w:type="character" w:customStyle="1" w:styleId="TitoloCarattere">
    <w:name w:val="Titolo Carattere"/>
    <w:basedOn w:val="Carpredefinitoparagrafo"/>
    <w:link w:val="Titolo"/>
    <w:uiPriority w:val="10"/>
    <w:rsid w:val="00611656"/>
    <w:rPr>
      <w:rFonts w:ascii="Calibri" w:eastAsia="Times New Roman" w:hAnsi="Calibri" w:cs="Times New Roman"/>
      <w:b/>
      <w:bCs/>
      <w:caps/>
      <w:kern w:val="28"/>
      <w:sz w:val="40"/>
      <w:szCs w:val="40"/>
      <w:lang w:val="ru-RU" w:eastAsia="it-IT"/>
    </w:rPr>
  </w:style>
  <w:style w:type="paragraph" w:styleId="Sommario1">
    <w:name w:val="toc 1"/>
    <w:aliases w:val="Sommario Personalizzato"/>
    <w:basedOn w:val="Normale"/>
    <w:next w:val="Normale"/>
    <w:autoRedefine/>
    <w:uiPriority w:val="39"/>
    <w:unhideWhenUsed/>
    <w:qFormat/>
    <w:rsid w:val="004433F1"/>
    <w:pPr>
      <w:tabs>
        <w:tab w:val="left" w:pos="993"/>
        <w:tab w:val="right" w:leader="dot" w:pos="9628"/>
      </w:tabs>
      <w:spacing w:after="0"/>
    </w:pPr>
    <w:rPr>
      <w:b/>
    </w:rPr>
  </w:style>
  <w:style w:type="paragraph" w:styleId="Sommario2">
    <w:name w:val="toc 2"/>
    <w:basedOn w:val="Normale"/>
    <w:next w:val="Normale"/>
    <w:autoRedefine/>
    <w:uiPriority w:val="39"/>
    <w:unhideWhenUsed/>
    <w:qFormat/>
    <w:rsid w:val="00611656"/>
    <w:pPr>
      <w:tabs>
        <w:tab w:val="right" w:leader="dot" w:pos="9639"/>
      </w:tabs>
      <w:spacing w:after="0"/>
      <w:ind w:left="993" w:right="424" w:hanging="567"/>
    </w:pPr>
    <w:rPr>
      <w:b/>
    </w:rPr>
  </w:style>
  <w:style w:type="paragraph" w:styleId="Sommario3">
    <w:name w:val="toc 3"/>
    <w:basedOn w:val="Normale"/>
    <w:next w:val="Normale"/>
    <w:autoRedefine/>
    <w:uiPriority w:val="39"/>
    <w:unhideWhenUsed/>
    <w:qFormat/>
    <w:rsid w:val="00611656"/>
    <w:pPr>
      <w:spacing w:after="0"/>
      <w:ind w:left="440"/>
    </w:pPr>
    <w:rPr>
      <w:b/>
    </w:rPr>
  </w:style>
  <w:style w:type="character" w:styleId="Collegamentoipertestuale">
    <w:name w:val="Hyperlink"/>
    <w:uiPriority w:val="99"/>
    <w:unhideWhenUsed/>
    <w:rsid w:val="00611656"/>
    <w:rPr>
      <w:color w:val="429A0D"/>
      <w:u w:val="single"/>
    </w:rPr>
  </w:style>
  <w:style w:type="paragraph" w:customStyle="1" w:styleId="Livello1">
    <w:name w:val="Livello 1"/>
    <w:basedOn w:val="Paragrafoelenco"/>
    <w:link w:val="Livello1Carattere"/>
    <w:rsid w:val="00611656"/>
    <w:pPr>
      <w:numPr>
        <w:numId w:val="1"/>
      </w:numPr>
      <w:spacing w:after="0"/>
      <w:outlineLvl w:val="0"/>
    </w:pPr>
    <w:rPr>
      <w:b/>
      <w:sz w:val="28"/>
      <w:szCs w:val="48"/>
      <w:lang w:val="it-IT"/>
    </w:rPr>
  </w:style>
  <w:style w:type="paragraph" w:customStyle="1" w:styleId="Livello2">
    <w:name w:val="Livello 2"/>
    <w:basedOn w:val="Paragrafoelenco"/>
    <w:link w:val="Livello2Carattere"/>
    <w:rsid w:val="00611656"/>
    <w:pPr>
      <w:numPr>
        <w:ilvl w:val="1"/>
        <w:numId w:val="1"/>
      </w:numPr>
      <w:spacing w:after="0"/>
      <w:contextualSpacing w:val="0"/>
      <w:outlineLvl w:val="1"/>
    </w:pPr>
    <w:rPr>
      <w:b/>
      <w:szCs w:val="36"/>
      <w:lang w:val="it-IT"/>
    </w:rPr>
  </w:style>
  <w:style w:type="character" w:customStyle="1" w:styleId="ParagrafoelencoCarattere">
    <w:name w:val="Paragrafo elenco Carattere"/>
    <w:basedOn w:val="Carpredefinitoparagrafo"/>
    <w:link w:val="Paragrafoelenco"/>
    <w:uiPriority w:val="34"/>
    <w:rsid w:val="00611656"/>
    <w:rPr>
      <w:rFonts w:ascii="Calibri" w:eastAsia="Times New Roman" w:hAnsi="Calibri" w:cs="Times New Roman"/>
      <w:sz w:val="24"/>
      <w:lang w:val="en-US" w:bidi="en-US"/>
    </w:rPr>
  </w:style>
  <w:style w:type="character" w:customStyle="1" w:styleId="Livello1Carattere">
    <w:name w:val="Livello 1 Carattere"/>
    <w:link w:val="Livello1"/>
    <w:rsid w:val="00611656"/>
    <w:rPr>
      <w:rFonts w:ascii="Calibri" w:eastAsia="Times New Roman" w:hAnsi="Calibri" w:cs="Times New Roman"/>
      <w:b/>
      <w:sz w:val="28"/>
      <w:szCs w:val="48"/>
      <w:lang w:bidi="en-US"/>
    </w:rPr>
  </w:style>
  <w:style w:type="paragraph" w:customStyle="1" w:styleId="Livello3">
    <w:name w:val="Livello 3"/>
    <w:basedOn w:val="Paragrafoelenco"/>
    <w:rsid w:val="00611656"/>
    <w:pPr>
      <w:numPr>
        <w:ilvl w:val="2"/>
        <w:numId w:val="1"/>
      </w:numPr>
      <w:spacing w:before="360"/>
      <w:contextualSpacing w:val="0"/>
      <w:outlineLvl w:val="2"/>
    </w:pPr>
    <w:rPr>
      <w:b/>
      <w:szCs w:val="28"/>
      <w:lang w:val="it-IT"/>
    </w:rPr>
  </w:style>
  <w:style w:type="character" w:customStyle="1" w:styleId="Livello2Carattere">
    <w:name w:val="Livello 2 Carattere"/>
    <w:link w:val="Livello2"/>
    <w:rsid w:val="00611656"/>
    <w:rPr>
      <w:rFonts w:ascii="Calibri" w:eastAsia="Times New Roman" w:hAnsi="Calibri" w:cs="Times New Roman"/>
      <w:b/>
      <w:sz w:val="24"/>
      <w:szCs w:val="36"/>
      <w:lang w:bidi="en-US"/>
    </w:rPr>
  </w:style>
  <w:style w:type="paragraph" w:customStyle="1" w:styleId="Livello4">
    <w:name w:val="Livello 4"/>
    <w:basedOn w:val="Paragrafoelenco"/>
    <w:rsid w:val="00611656"/>
    <w:pPr>
      <w:numPr>
        <w:ilvl w:val="3"/>
        <w:numId w:val="1"/>
      </w:numPr>
      <w:spacing w:before="240"/>
      <w:outlineLvl w:val="3"/>
    </w:pPr>
    <w:rPr>
      <w:b/>
      <w:lang w:val="it-IT"/>
    </w:rPr>
  </w:style>
  <w:style w:type="character" w:styleId="Rimandocommento">
    <w:name w:val="annotation reference"/>
    <w:rsid w:val="00611656"/>
    <w:rPr>
      <w:sz w:val="16"/>
      <w:szCs w:val="16"/>
    </w:rPr>
  </w:style>
  <w:style w:type="paragraph" w:styleId="Testocommento">
    <w:name w:val="annotation text"/>
    <w:basedOn w:val="Normale"/>
    <w:link w:val="TestocommentoCarattere"/>
    <w:uiPriority w:val="99"/>
    <w:rsid w:val="00611656"/>
    <w:pPr>
      <w:spacing w:after="0" w:line="240" w:lineRule="auto"/>
      <w:jc w:val="left"/>
    </w:pPr>
    <w:rPr>
      <w:rFonts w:ascii="Times New Roman" w:hAnsi="Times New Roman"/>
      <w:sz w:val="20"/>
      <w:szCs w:val="20"/>
      <w:lang w:val="it-IT" w:eastAsia="it-IT" w:bidi="ar-SA"/>
    </w:rPr>
  </w:style>
  <w:style w:type="character" w:customStyle="1" w:styleId="TestocommentoCarattere">
    <w:name w:val="Testo commento Carattere"/>
    <w:basedOn w:val="Carpredefinitoparagrafo"/>
    <w:link w:val="Testocommento"/>
    <w:uiPriority w:val="99"/>
    <w:rsid w:val="00611656"/>
    <w:rPr>
      <w:rFonts w:ascii="Times New Roman" w:eastAsia="Times New Roman" w:hAnsi="Times New Roman" w:cs="Times New Roman"/>
      <w:sz w:val="20"/>
      <w:szCs w:val="20"/>
      <w:lang w:eastAsia="it-IT"/>
    </w:rPr>
  </w:style>
  <w:style w:type="paragraph" w:customStyle="1" w:styleId="Normale2">
    <w:name w:val="Normale 2"/>
    <w:basedOn w:val="Normale"/>
    <w:rsid w:val="00611656"/>
    <w:pPr>
      <w:spacing w:after="0" w:line="240" w:lineRule="auto"/>
      <w:jc w:val="left"/>
    </w:pPr>
    <w:rPr>
      <w:rFonts w:ascii="Times New Roman" w:hAnsi="Times New Roman"/>
      <w:szCs w:val="20"/>
      <w:lang w:val="it-IT" w:eastAsia="it-IT" w:bidi="ar-SA"/>
    </w:rPr>
  </w:style>
  <w:style w:type="paragraph" w:styleId="Testonotaapidipagina">
    <w:name w:val="footnote text"/>
    <w:basedOn w:val="Normale"/>
    <w:link w:val="TestonotaapidipaginaCarattere"/>
    <w:semiHidden/>
    <w:rsid w:val="00611656"/>
    <w:pPr>
      <w:spacing w:after="0" w:line="240" w:lineRule="auto"/>
      <w:jc w:val="left"/>
    </w:pPr>
    <w:rPr>
      <w:rFonts w:ascii="Times New Roman" w:hAnsi="Times New Roman"/>
      <w:sz w:val="20"/>
      <w:szCs w:val="20"/>
      <w:lang w:val="it-IT" w:eastAsia="it-IT" w:bidi="ar-SA"/>
    </w:rPr>
  </w:style>
  <w:style w:type="character" w:customStyle="1" w:styleId="TestonotaapidipaginaCarattere">
    <w:name w:val="Testo nota a piè di pagina Carattere"/>
    <w:basedOn w:val="Carpredefinitoparagrafo"/>
    <w:link w:val="Testonotaapidipagina"/>
    <w:semiHidden/>
    <w:rsid w:val="00611656"/>
    <w:rPr>
      <w:rFonts w:ascii="Times New Roman" w:eastAsia="Times New Roman" w:hAnsi="Times New Roman" w:cs="Times New Roman"/>
      <w:sz w:val="20"/>
      <w:szCs w:val="20"/>
      <w:lang w:eastAsia="it-IT"/>
    </w:rPr>
  </w:style>
  <w:style w:type="character" w:styleId="Rimandonotaapidipagina">
    <w:name w:val="footnote reference"/>
    <w:semiHidden/>
    <w:rsid w:val="00611656"/>
    <w:rPr>
      <w:vertAlign w:val="superscript"/>
    </w:rPr>
  </w:style>
  <w:style w:type="paragraph" w:customStyle="1" w:styleId="Normale-Garamond">
    <w:name w:val="Normale - Garamond"/>
    <w:basedOn w:val="Normale"/>
    <w:rsid w:val="00611656"/>
    <w:pPr>
      <w:spacing w:before="120" w:after="0" w:line="360" w:lineRule="auto"/>
    </w:pPr>
    <w:rPr>
      <w:rFonts w:ascii="Garamond" w:hAnsi="Garamond"/>
      <w:szCs w:val="20"/>
      <w:lang w:val="it-IT" w:eastAsia="it-IT" w:bidi="ar-SA"/>
    </w:rPr>
  </w:style>
  <w:style w:type="table" w:styleId="Grigliatabella">
    <w:name w:val="Table Grid"/>
    <w:basedOn w:val="Tabellanormale"/>
    <w:uiPriority w:val="59"/>
    <w:rsid w:val="00992F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ggettocommento">
    <w:name w:val="annotation subject"/>
    <w:basedOn w:val="Testocommento"/>
    <w:next w:val="Testocommento"/>
    <w:link w:val="SoggettocommentoCarattere"/>
    <w:uiPriority w:val="99"/>
    <w:semiHidden/>
    <w:unhideWhenUsed/>
    <w:rsid w:val="00634AC2"/>
    <w:pPr>
      <w:spacing w:after="200"/>
      <w:jc w:val="both"/>
    </w:pPr>
    <w:rPr>
      <w:rFonts w:ascii="Calibri" w:hAnsi="Calibri"/>
      <w:b/>
      <w:bCs/>
      <w:lang w:val="en-US" w:eastAsia="en-US" w:bidi="en-US"/>
    </w:rPr>
  </w:style>
  <w:style w:type="character" w:customStyle="1" w:styleId="SoggettocommentoCarattere">
    <w:name w:val="Soggetto commento Carattere"/>
    <w:basedOn w:val="TestocommentoCarattere"/>
    <w:link w:val="Soggettocommento"/>
    <w:uiPriority w:val="99"/>
    <w:semiHidden/>
    <w:rsid w:val="00634AC2"/>
    <w:rPr>
      <w:rFonts w:ascii="Calibri" w:eastAsia="Times New Roman" w:hAnsi="Calibri" w:cs="Times New Roman"/>
      <w:b/>
      <w:bCs/>
      <w:sz w:val="20"/>
      <w:szCs w:val="20"/>
      <w:lang w:val="en-US" w:eastAsia="it-IT" w:bidi="en-US"/>
    </w:rPr>
  </w:style>
  <w:style w:type="paragraph" w:styleId="Nessunaspaziatura">
    <w:name w:val="No Spacing"/>
    <w:uiPriority w:val="99"/>
    <w:qFormat/>
    <w:rsid w:val="00E30AE9"/>
    <w:pPr>
      <w:spacing w:after="0" w:line="240" w:lineRule="auto"/>
      <w:jc w:val="both"/>
    </w:pPr>
    <w:rPr>
      <w:rFonts w:ascii="Calibri" w:eastAsia="Times New Roman" w:hAnsi="Calibri" w:cs="Times New Roman"/>
      <w:sz w:val="24"/>
      <w:lang w:val="en-US" w:bidi="en-US"/>
    </w:rPr>
  </w:style>
  <w:style w:type="paragraph" w:styleId="Corpotesto">
    <w:name w:val="Body Text"/>
    <w:basedOn w:val="Normale"/>
    <w:link w:val="CorpotestoCarattere"/>
    <w:semiHidden/>
    <w:rsid w:val="00E30AE9"/>
    <w:rPr>
      <w:color w:val="FF0000"/>
      <w:szCs w:val="24"/>
      <w:lang w:val="it-IT"/>
    </w:rPr>
  </w:style>
  <w:style w:type="character" w:customStyle="1" w:styleId="CorpotestoCarattere">
    <w:name w:val="Corpo testo Carattere"/>
    <w:basedOn w:val="Carpredefinitoparagrafo"/>
    <w:link w:val="Corpotesto"/>
    <w:semiHidden/>
    <w:rsid w:val="00E30AE9"/>
    <w:rPr>
      <w:rFonts w:ascii="Calibri" w:eastAsia="Times New Roman" w:hAnsi="Calibri" w:cs="Times New Roman"/>
      <w:color w:val="FF0000"/>
      <w:sz w:val="24"/>
      <w:szCs w:val="24"/>
      <w:lang w:bidi="en-US"/>
    </w:rPr>
  </w:style>
  <w:style w:type="paragraph" w:styleId="Revisione">
    <w:name w:val="Revision"/>
    <w:hidden/>
    <w:uiPriority w:val="99"/>
    <w:semiHidden/>
    <w:rsid w:val="00B9520A"/>
    <w:pPr>
      <w:spacing w:after="0" w:line="240" w:lineRule="auto"/>
    </w:pPr>
    <w:rPr>
      <w:rFonts w:ascii="Calibri" w:eastAsia="Times New Roman" w:hAnsi="Calibri" w:cs="Times New Roman"/>
      <w:sz w:val="24"/>
      <w:lang w:val="en-US" w:bidi="en-US"/>
    </w:rPr>
  </w:style>
  <w:style w:type="paragraph" w:styleId="NormaleWeb">
    <w:name w:val="Normal (Web)"/>
    <w:basedOn w:val="Normale"/>
    <w:rsid w:val="00554B5D"/>
    <w:pPr>
      <w:suppressAutoHyphens/>
      <w:autoSpaceDN w:val="0"/>
      <w:spacing w:before="28" w:after="119" w:line="240" w:lineRule="auto"/>
      <w:jc w:val="left"/>
      <w:textAlignment w:val="baseline"/>
    </w:pPr>
    <w:rPr>
      <w:rFonts w:ascii="Times New Roman" w:eastAsia="Calibri" w:hAnsi="Times New Roman"/>
      <w:kern w:val="3"/>
      <w:szCs w:val="24"/>
      <w:lang w:val="it-IT" w:eastAsia="it-IT" w:bidi="ar-SA"/>
    </w:rPr>
  </w:style>
  <w:style w:type="paragraph" w:styleId="Elenco">
    <w:name w:val="List"/>
    <w:basedOn w:val="Normale"/>
    <w:rsid w:val="00B464C3"/>
    <w:pPr>
      <w:suppressAutoHyphens/>
      <w:spacing w:before="60" w:after="60" w:line="240" w:lineRule="auto"/>
    </w:pPr>
    <w:rPr>
      <w:rFonts w:ascii="Tahoma" w:eastAsia="Calibri" w:hAnsi="Tahoma"/>
      <w:sz w:val="22"/>
      <w:szCs w:val="20"/>
      <w:lang w:val="it-IT" w:eastAsia="ar-SA" w:bidi="ar-SA"/>
    </w:rPr>
  </w:style>
  <w:style w:type="character" w:customStyle="1" w:styleId="Titolo1Carattere">
    <w:name w:val="Titolo 1 Carattere"/>
    <w:basedOn w:val="Carpredefinitoparagrafo"/>
    <w:link w:val="Titolo1"/>
    <w:uiPriority w:val="9"/>
    <w:rsid w:val="004C3C37"/>
    <w:rPr>
      <w:rFonts w:asciiTheme="majorHAnsi" w:eastAsiaTheme="majorEastAsia" w:hAnsiTheme="majorHAnsi" w:cstheme="majorBidi"/>
      <w:b/>
      <w:bCs/>
      <w:color w:val="365F91" w:themeColor="accent1" w:themeShade="BF"/>
      <w:sz w:val="28"/>
      <w:szCs w:val="28"/>
      <w:lang w:val="en-US" w:bidi="en-US"/>
    </w:rPr>
  </w:style>
  <w:style w:type="paragraph" w:customStyle="1" w:styleId="BodyText21">
    <w:name w:val="Body Text 21"/>
    <w:basedOn w:val="Normale"/>
    <w:rsid w:val="004C3C37"/>
    <w:pPr>
      <w:widowControl w:val="0"/>
      <w:tabs>
        <w:tab w:val="left" w:pos="1843"/>
      </w:tabs>
      <w:overflowPunct w:val="0"/>
      <w:autoSpaceDE w:val="0"/>
      <w:autoSpaceDN w:val="0"/>
      <w:adjustRightInd w:val="0"/>
      <w:spacing w:after="0" w:line="240" w:lineRule="auto"/>
      <w:textAlignment w:val="baseline"/>
    </w:pPr>
    <w:rPr>
      <w:rFonts w:ascii="Arial" w:hAnsi="Arial"/>
      <w:szCs w:val="20"/>
      <w:lang w:val="it-IT" w:eastAsia="it-IT" w:bidi="ar-SA"/>
    </w:rPr>
  </w:style>
  <w:style w:type="paragraph" w:customStyle="1" w:styleId="BodyText26">
    <w:name w:val="Body Text 26"/>
    <w:basedOn w:val="Normale"/>
    <w:rsid w:val="004C3C37"/>
    <w:pPr>
      <w:tabs>
        <w:tab w:val="left" w:pos="-1985"/>
      </w:tabs>
      <w:overflowPunct w:val="0"/>
      <w:autoSpaceDE w:val="0"/>
      <w:autoSpaceDN w:val="0"/>
      <w:adjustRightInd w:val="0"/>
      <w:spacing w:after="0" w:line="240" w:lineRule="auto"/>
      <w:ind w:left="1985" w:hanging="1985"/>
      <w:textAlignment w:val="baseline"/>
    </w:pPr>
    <w:rPr>
      <w:rFonts w:ascii="Arial" w:hAnsi="Arial"/>
      <w:b/>
      <w:szCs w:val="20"/>
      <w:lang w:val="it-IT" w:eastAsia="it-IT" w:bidi="ar-SA"/>
    </w:rPr>
  </w:style>
  <w:style w:type="paragraph" w:customStyle="1" w:styleId="BodyTextIndent211">
    <w:name w:val="Body Text Indent 211"/>
    <w:basedOn w:val="Normale"/>
    <w:rsid w:val="004C3C37"/>
    <w:pPr>
      <w:widowControl w:val="0"/>
      <w:overflowPunct w:val="0"/>
      <w:autoSpaceDE w:val="0"/>
      <w:autoSpaceDN w:val="0"/>
      <w:adjustRightInd w:val="0"/>
      <w:spacing w:after="120" w:line="480" w:lineRule="auto"/>
      <w:ind w:left="283"/>
      <w:jc w:val="left"/>
      <w:textAlignment w:val="baseline"/>
    </w:pPr>
    <w:rPr>
      <w:rFonts w:ascii="Times New Roman" w:hAnsi="Times New Roman"/>
      <w:sz w:val="20"/>
      <w:szCs w:val="20"/>
      <w:lang w:val="it-IT" w:eastAsia="it-IT" w:bidi="ar-SA"/>
    </w:rPr>
  </w:style>
  <w:style w:type="character" w:customStyle="1" w:styleId="apple-converted-space">
    <w:name w:val="apple-converted-space"/>
    <w:basedOn w:val="Carpredefinitoparagrafo"/>
    <w:rsid w:val="00E637FC"/>
  </w:style>
  <w:style w:type="character" w:styleId="Enfasicorsivo">
    <w:name w:val="Emphasis"/>
    <w:basedOn w:val="Carpredefinitoparagrafo"/>
    <w:uiPriority w:val="20"/>
    <w:qFormat/>
    <w:rsid w:val="00E637FC"/>
    <w:rPr>
      <w:i/>
      <w:iCs/>
    </w:rPr>
  </w:style>
  <w:style w:type="character" w:customStyle="1" w:styleId="Titolo3Carattere">
    <w:name w:val="Titolo 3 Carattere"/>
    <w:basedOn w:val="Carpredefinitoparagrafo"/>
    <w:link w:val="Titolo3"/>
    <w:uiPriority w:val="9"/>
    <w:rsid w:val="00B57704"/>
    <w:rPr>
      <w:rFonts w:ascii="Calibri" w:eastAsiaTheme="majorEastAsia" w:hAnsi="Calibri" w:cstheme="majorBidi"/>
      <w:b/>
      <w:bCs/>
      <w:i/>
      <w:color w:val="000000" w:themeColor="text1"/>
      <w:sz w:val="24"/>
      <w:szCs w:val="28"/>
      <w:lang w:bidi="en-US"/>
    </w:rPr>
  </w:style>
  <w:style w:type="character" w:customStyle="1" w:styleId="Titolo4Carattere">
    <w:name w:val="Titolo 4 Carattere"/>
    <w:basedOn w:val="Carpredefinitoparagrafo"/>
    <w:link w:val="Titolo4"/>
    <w:uiPriority w:val="9"/>
    <w:rsid w:val="00C67EEA"/>
    <w:rPr>
      <w:rFonts w:eastAsiaTheme="majorEastAsia" w:cstheme="majorBidi"/>
      <w:bCs/>
      <w:i/>
      <w:iCs/>
      <w:color w:val="000000" w:themeColor="text1"/>
      <w:sz w:val="24"/>
      <w:lang w:bidi="en-US"/>
    </w:rPr>
  </w:style>
  <w:style w:type="paragraph" w:customStyle="1" w:styleId="Default">
    <w:name w:val="Default"/>
    <w:rsid w:val="00C11700"/>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24E2B"/>
    <w:pPr>
      <w:jc w:val="both"/>
    </w:pPr>
    <w:rPr>
      <w:rFonts w:ascii="Calibri" w:eastAsia="Times New Roman" w:hAnsi="Calibri" w:cs="Times New Roman"/>
      <w:sz w:val="24"/>
      <w:lang w:val="en-US" w:bidi="en-US"/>
    </w:rPr>
  </w:style>
  <w:style w:type="paragraph" w:styleId="Titolo1">
    <w:name w:val="heading 1"/>
    <w:basedOn w:val="Normale"/>
    <w:next w:val="Normale"/>
    <w:link w:val="Titolo1Carattere"/>
    <w:uiPriority w:val="9"/>
    <w:qFormat/>
    <w:rsid w:val="004C3C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Livello2"/>
    <w:next w:val="Livello2"/>
    <w:link w:val="Titolo2Carattere"/>
    <w:unhideWhenUsed/>
    <w:qFormat/>
    <w:rsid w:val="00611656"/>
    <w:pPr>
      <w:spacing w:before="240"/>
    </w:pPr>
    <w:rPr>
      <w:caps/>
    </w:rPr>
  </w:style>
  <w:style w:type="paragraph" w:styleId="Titolo3">
    <w:name w:val="heading 3"/>
    <w:basedOn w:val="Livello3"/>
    <w:next w:val="Livello3"/>
    <w:link w:val="Titolo3Carattere"/>
    <w:autoRedefine/>
    <w:uiPriority w:val="9"/>
    <w:unhideWhenUsed/>
    <w:qFormat/>
    <w:rsid w:val="00B57704"/>
    <w:pPr>
      <w:keepNext/>
      <w:keepLines/>
      <w:numPr>
        <w:numId w:val="5"/>
      </w:numPr>
      <w:spacing w:before="200" w:after="0"/>
    </w:pPr>
    <w:rPr>
      <w:rFonts w:eastAsiaTheme="majorEastAsia" w:cstheme="majorBidi"/>
      <w:bCs/>
      <w:i/>
      <w:color w:val="000000" w:themeColor="text1"/>
    </w:rPr>
  </w:style>
  <w:style w:type="paragraph" w:styleId="Titolo4">
    <w:name w:val="heading 4"/>
    <w:basedOn w:val="Livello4"/>
    <w:next w:val="Livello4"/>
    <w:link w:val="Titolo4Carattere"/>
    <w:autoRedefine/>
    <w:uiPriority w:val="9"/>
    <w:unhideWhenUsed/>
    <w:qFormat/>
    <w:rsid w:val="00C67EEA"/>
    <w:pPr>
      <w:keepNext/>
      <w:keepLines/>
      <w:numPr>
        <w:numId w:val="5"/>
      </w:numPr>
      <w:spacing w:before="200" w:after="240"/>
    </w:pPr>
    <w:rPr>
      <w:rFonts w:asciiTheme="minorHAnsi" w:eastAsiaTheme="majorEastAsia" w:hAnsiTheme="minorHAnsi" w:cstheme="majorBidi"/>
      <w:b w:val="0"/>
      <w:bCs/>
      <w:i/>
      <w:iCs/>
      <w:color w:val="000000" w:themeColor="tex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aliases w:val="header"/>
    <w:basedOn w:val="Normale"/>
    <w:link w:val="IntestazioneCarattere"/>
    <w:unhideWhenUsed/>
    <w:rsid w:val="00024E2B"/>
    <w:pPr>
      <w:tabs>
        <w:tab w:val="center" w:pos="4819"/>
        <w:tab w:val="right" w:pos="9638"/>
      </w:tabs>
      <w:spacing w:after="0" w:line="240" w:lineRule="auto"/>
    </w:pPr>
  </w:style>
  <w:style w:type="character" w:customStyle="1" w:styleId="IntestazioneCarattere">
    <w:name w:val="Intestazione Carattere"/>
    <w:aliases w:val="header Carattere"/>
    <w:basedOn w:val="Carpredefinitoparagrafo"/>
    <w:link w:val="Intestazione"/>
    <w:uiPriority w:val="99"/>
    <w:rsid w:val="00024E2B"/>
    <w:rPr>
      <w:rFonts w:ascii="Calibri" w:eastAsia="Times New Roman" w:hAnsi="Calibri" w:cs="Times New Roman"/>
      <w:sz w:val="24"/>
      <w:lang w:val="en-US" w:bidi="en-US"/>
    </w:rPr>
  </w:style>
  <w:style w:type="paragraph" w:styleId="Testofumetto">
    <w:name w:val="Balloon Text"/>
    <w:basedOn w:val="Normale"/>
    <w:link w:val="TestofumettoCarattere"/>
    <w:uiPriority w:val="99"/>
    <w:semiHidden/>
    <w:unhideWhenUsed/>
    <w:rsid w:val="00024E2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24E2B"/>
    <w:rPr>
      <w:rFonts w:ascii="Tahoma" w:eastAsia="Times New Roman" w:hAnsi="Tahoma" w:cs="Tahoma"/>
      <w:sz w:val="16"/>
      <w:szCs w:val="16"/>
      <w:lang w:val="en-US" w:bidi="en-US"/>
    </w:rPr>
  </w:style>
  <w:style w:type="paragraph" w:styleId="Pidipagina">
    <w:name w:val="footer"/>
    <w:basedOn w:val="Normale"/>
    <w:link w:val="PidipaginaCarattere"/>
    <w:uiPriority w:val="99"/>
    <w:unhideWhenUsed/>
    <w:rsid w:val="00024E2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24E2B"/>
    <w:rPr>
      <w:rFonts w:ascii="Calibri" w:eastAsia="Times New Roman" w:hAnsi="Calibri" w:cs="Times New Roman"/>
      <w:sz w:val="24"/>
      <w:lang w:val="en-US" w:bidi="en-US"/>
    </w:rPr>
  </w:style>
  <w:style w:type="paragraph" w:customStyle="1" w:styleId="pidipagina0">
    <w:name w:val="piè di pagina"/>
    <w:basedOn w:val="Normale"/>
    <w:rsid w:val="00024E2B"/>
    <w:pPr>
      <w:spacing w:after="0" w:line="240" w:lineRule="auto"/>
      <w:jc w:val="center"/>
    </w:pPr>
    <w:rPr>
      <w:sz w:val="16"/>
      <w:szCs w:val="20"/>
      <w:lang w:val="it-IT" w:eastAsia="it-IT" w:bidi="ar-SA"/>
    </w:rPr>
  </w:style>
  <w:style w:type="character" w:customStyle="1" w:styleId="Titolo2Carattere">
    <w:name w:val="Titolo 2 Carattere"/>
    <w:basedOn w:val="Carpredefinitoparagrafo"/>
    <w:link w:val="Titolo2"/>
    <w:rsid w:val="00611656"/>
    <w:rPr>
      <w:rFonts w:ascii="Calibri" w:eastAsia="Times New Roman" w:hAnsi="Calibri" w:cs="Times New Roman"/>
      <w:b/>
      <w:caps/>
      <w:sz w:val="24"/>
      <w:szCs w:val="36"/>
      <w:lang w:bidi="en-US"/>
    </w:rPr>
  </w:style>
  <w:style w:type="paragraph" w:styleId="Paragrafoelenco">
    <w:name w:val="List Paragraph"/>
    <w:basedOn w:val="Normale"/>
    <w:link w:val="ParagrafoelencoCarattere"/>
    <w:uiPriority w:val="34"/>
    <w:qFormat/>
    <w:rsid w:val="00611656"/>
    <w:pPr>
      <w:ind w:left="720"/>
      <w:contextualSpacing/>
    </w:pPr>
  </w:style>
  <w:style w:type="paragraph" w:styleId="Titolo">
    <w:name w:val="Title"/>
    <w:basedOn w:val="Normale"/>
    <w:next w:val="Normale"/>
    <w:link w:val="TitoloCarattere"/>
    <w:uiPriority w:val="10"/>
    <w:qFormat/>
    <w:rsid w:val="00611656"/>
    <w:pPr>
      <w:spacing w:after="0" w:line="240" w:lineRule="auto"/>
      <w:jc w:val="center"/>
    </w:pPr>
    <w:rPr>
      <w:b/>
      <w:bCs/>
      <w:caps/>
      <w:kern w:val="28"/>
      <w:sz w:val="40"/>
      <w:szCs w:val="40"/>
      <w:lang w:val="ru-RU" w:eastAsia="it-IT" w:bidi="ar-SA"/>
    </w:rPr>
  </w:style>
  <w:style w:type="character" w:customStyle="1" w:styleId="TitoloCarattere">
    <w:name w:val="Titolo Carattere"/>
    <w:basedOn w:val="Carpredefinitoparagrafo"/>
    <w:link w:val="Titolo"/>
    <w:uiPriority w:val="10"/>
    <w:rsid w:val="00611656"/>
    <w:rPr>
      <w:rFonts w:ascii="Calibri" w:eastAsia="Times New Roman" w:hAnsi="Calibri" w:cs="Times New Roman"/>
      <w:b/>
      <w:bCs/>
      <w:caps/>
      <w:kern w:val="28"/>
      <w:sz w:val="40"/>
      <w:szCs w:val="40"/>
      <w:lang w:val="ru-RU" w:eastAsia="it-IT"/>
    </w:rPr>
  </w:style>
  <w:style w:type="paragraph" w:styleId="Sommario1">
    <w:name w:val="toc 1"/>
    <w:aliases w:val="Sommario Personalizzato"/>
    <w:basedOn w:val="Normale"/>
    <w:next w:val="Normale"/>
    <w:autoRedefine/>
    <w:uiPriority w:val="39"/>
    <w:unhideWhenUsed/>
    <w:qFormat/>
    <w:rsid w:val="004433F1"/>
    <w:pPr>
      <w:tabs>
        <w:tab w:val="left" w:pos="993"/>
        <w:tab w:val="right" w:leader="dot" w:pos="9628"/>
      </w:tabs>
      <w:spacing w:after="0"/>
    </w:pPr>
    <w:rPr>
      <w:b/>
    </w:rPr>
  </w:style>
  <w:style w:type="paragraph" w:styleId="Sommario2">
    <w:name w:val="toc 2"/>
    <w:basedOn w:val="Normale"/>
    <w:next w:val="Normale"/>
    <w:autoRedefine/>
    <w:uiPriority w:val="39"/>
    <w:unhideWhenUsed/>
    <w:qFormat/>
    <w:rsid w:val="00611656"/>
    <w:pPr>
      <w:tabs>
        <w:tab w:val="right" w:leader="dot" w:pos="9639"/>
      </w:tabs>
      <w:spacing w:after="0"/>
      <w:ind w:left="993" w:right="424" w:hanging="567"/>
    </w:pPr>
    <w:rPr>
      <w:b/>
    </w:rPr>
  </w:style>
  <w:style w:type="paragraph" w:styleId="Sommario3">
    <w:name w:val="toc 3"/>
    <w:basedOn w:val="Normale"/>
    <w:next w:val="Normale"/>
    <w:autoRedefine/>
    <w:uiPriority w:val="39"/>
    <w:unhideWhenUsed/>
    <w:qFormat/>
    <w:rsid w:val="00611656"/>
    <w:pPr>
      <w:spacing w:after="0"/>
      <w:ind w:left="440"/>
    </w:pPr>
    <w:rPr>
      <w:b/>
    </w:rPr>
  </w:style>
  <w:style w:type="character" w:styleId="Collegamentoipertestuale">
    <w:name w:val="Hyperlink"/>
    <w:uiPriority w:val="99"/>
    <w:unhideWhenUsed/>
    <w:rsid w:val="00611656"/>
    <w:rPr>
      <w:color w:val="429A0D"/>
      <w:u w:val="single"/>
    </w:rPr>
  </w:style>
  <w:style w:type="paragraph" w:customStyle="1" w:styleId="Livello1">
    <w:name w:val="Livello 1"/>
    <w:basedOn w:val="Paragrafoelenco"/>
    <w:link w:val="Livello1Carattere"/>
    <w:rsid w:val="00611656"/>
    <w:pPr>
      <w:numPr>
        <w:numId w:val="1"/>
      </w:numPr>
      <w:spacing w:after="0"/>
      <w:outlineLvl w:val="0"/>
    </w:pPr>
    <w:rPr>
      <w:b/>
      <w:sz w:val="28"/>
      <w:szCs w:val="48"/>
      <w:lang w:val="it-IT"/>
    </w:rPr>
  </w:style>
  <w:style w:type="paragraph" w:customStyle="1" w:styleId="Livello2">
    <w:name w:val="Livello 2"/>
    <w:basedOn w:val="Paragrafoelenco"/>
    <w:link w:val="Livello2Carattere"/>
    <w:rsid w:val="00611656"/>
    <w:pPr>
      <w:numPr>
        <w:ilvl w:val="1"/>
        <w:numId w:val="1"/>
      </w:numPr>
      <w:spacing w:after="0"/>
      <w:contextualSpacing w:val="0"/>
      <w:outlineLvl w:val="1"/>
    </w:pPr>
    <w:rPr>
      <w:b/>
      <w:szCs w:val="36"/>
      <w:lang w:val="it-IT"/>
    </w:rPr>
  </w:style>
  <w:style w:type="character" w:customStyle="1" w:styleId="ParagrafoelencoCarattere">
    <w:name w:val="Paragrafo elenco Carattere"/>
    <w:basedOn w:val="Carpredefinitoparagrafo"/>
    <w:link w:val="Paragrafoelenco"/>
    <w:uiPriority w:val="34"/>
    <w:rsid w:val="00611656"/>
    <w:rPr>
      <w:rFonts w:ascii="Calibri" w:eastAsia="Times New Roman" w:hAnsi="Calibri" w:cs="Times New Roman"/>
      <w:sz w:val="24"/>
      <w:lang w:val="en-US" w:bidi="en-US"/>
    </w:rPr>
  </w:style>
  <w:style w:type="character" w:customStyle="1" w:styleId="Livello1Carattere">
    <w:name w:val="Livello 1 Carattere"/>
    <w:link w:val="Livello1"/>
    <w:rsid w:val="00611656"/>
    <w:rPr>
      <w:rFonts w:ascii="Calibri" w:eastAsia="Times New Roman" w:hAnsi="Calibri" w:cs="Times New Roman"/>
      <w:b/>
      <w:sz w:val="28"/>
      <w:szCs w:val="48"/>
      <w:lang w:bidi="en-US"/>
    </w:rPr>
  </w:style>
  <w:style w:type="paragraph" w:customStyle="1" w:styleId="Livello3">
    <w:name w:val="Livello 3"/>
    <w:basedOn w:val="Paragrafoelenco"/>
    <w:rsid w:val="00611656"/>
    <w:pPr>
      <w:numPr>
        <w:ilvl w:val="2"/>
        <w:numId w:val="1"/>
      </w:numPr>
      <w:spacing w:before="360"/>
      <w:contextualSpacing w:val="0"/>
      <w:outlineLvl w:val="2"/>
    </w:pPr>
    <w:rPr>
      <w:b/>
      <w:szCs w:val="28"/>
      <w:lang w:val="it-IT"/>
    </w:rPr>
  </w:style>
  <w:style w:type="character" w:customStyle="1" w:styleId="Livello2Carattere">
    <w:name w:val="Livello 2 Carattere"/>
    <w:link w:val="Livello2"/>
    <w:rsid w:val="00611656"/>
    <w:rPr>
      <w:rFonts w:ascii="Calibri" w:eastAsia="Times New Roman" w:hAnsi="Calibri" w:cs="Times New Roman"/>
      <w:b/>
      <w:sz w:val="24"/>
      <w:szCs w:val="36"/>
      <w:lang w:bidi="en-US"/>
    </w:rPr>
  </w:style>
  <w:style w:type="paragraph" w:customStyle="1" w:styleId="Livello4">
    <w:name w:val="Livello 4"/>
    <w:basedOn w:val="Paragrafoelenco"/>
    <w:rsid w:val="00611656"/>
    <w:pPr>
      <w:numPr>
        <w:ilvl w:val="3"/>
        <w:numId w:val="1"/>
      </w:numPr>
      <w:spacing w:before="240"/>
      <w:outlineLvl w:val="3"/>
    </w:pPr>
    <w:rPr>
      <w:b/>
      <w:lang w:val="it-IT"/>
    </w:rPr>
  </w:style>
  <w:style w:type="character" w:styleId="Rimandocommento">
    <w:name w:val="annotation reference"/>
    <w:rsid w:val="00611656"/>
    <w:rPr>
      <w:sz w:val="16"/>
      <w:szCs w:val="16"/>
    </w:rPr>
  </w:style>
  <w:style w:type="paragraph" w:styleId="Testocommento">
    <w:name w:val="annotation text"/>
    <w:basedOn w:val="Normale"/>
    <w:link w:val="TestocommentoCarattere"/>
    <w:uiPriority w:val="99"/>
    <w:rsid w:val="00611656"/>
    <w:pPr>
      <w:spacing w:after="0" w:line="240" w:lineRule="auto"/>
      <w:jc w:val="left"/>
    </w:pPr>
    <w:rPr>
      <w:rFonts w:ascii="Times New Roman" w:hAnsi="Times New Roman"/>
      <w:sz w:val="20"/>
      <w:szCs w:val="20"/>
      <w:lang w:val="it-IT" w:eastAsia="it-IT" w:bidi="ar-SA"/>
    </w:rPr>
  </w:style>
  <w:style w:type="character" w:customStyle="1" w:styleId="TestocommentoCarattere">
    <w:name w:val="Testo commento Carattere"/>
    <w:basedOn w:val="Carpredefinitoparagrafo"/>
    <w:link w:val="Testocommento"/>
    <w:uiPriority w:val="99"/>
    <w:rsid w:val="00611656"/>
    <w:rPr>
      <w:rFonts w:ascii="Times New Roman" w:eastAsia="Times New Roman" w:hAnsi="Times New Roman" w:cs="Times New Roman"/>
      <w:sz w:val="20"/>
      <w:szCs w:val="20"/>
      <w:lang w:eastAsia="it-IT"/>
    </w:rPr>
  </w:style>
  <w:style w:type="paragraph" w:customStyle="1" w:styleId="Normale2">
    <w:name w:val="Normale 2"/>
    <w:basedOn w:val="Normale"/>
    <w:rsid w:val="00611656"/>
    <w:pPr>
      <w:spacing w:after="0" w:line="240" w:lineRule="auto"/>
      <w:jc w:val="left"/>
    </w:pPr>
    <w:rPr>
      <w:rFonts w:ascii="Times New Roman" w:hAnsi="Times New Roman"/>
      <w:szCs w:val="20"/>
      <w:lang w:val="it-IT" w:eastAsia="it-IT" w:bidi="ar-SA"/>
    </w:rPr>
  </w:style>
  <w:style w:type="paragraph" w:styleId="Testonotaapidipagina">
    <w:name w:val="footnote text"/>
    <w:basedOn w:val="Normale"/>
    <w:link w:val="TestonotaapidipaginaCarattere"/>
    <w:semiHidden/>
    <w:rsid w:val="00611656"/>
    <w:pPr>
      <w:spacing w:after="0" w:line="240" w:lineRule="auto"/>
      <w:jc w:val="left"/>
    </w:pPr>
    <w:rPr>
      <w:rFonts w:ascii="Times New Roman" w:hAnsi="Times New Roman"/>
      <w:sz w:val="20"/>
      <w:szCs w:val="20"/>
      <w:lang w:val="it-IT" w:eastAsia="it-IT" w:bidi="ar-SA"/>
    </w:rPr>
  </w:style>
  <w:style w:type="character" w:customStyle="1" w:styleId="TestonotaapidipaginaCarattere">
    <w:name w:val="Testo nota a piè di pagina Carattere"/>
    <w:basedOn w:val="Carpredefinitoparagrafo"/>
    <w:link w:val="Testonotaapidipagina"/>
    <w:semiHidden/>
    <w:rsid w:val="00611656"/>
    <w:rPr>
      <w:rFonts w:ascii="Times New Roman" w:eastAsia="Times New Roman" w:hAnsi="Times New Roman" w:cs="Times New Roman"/>
      <w:sz w:val="20"/>
      <w:szCs w:val="20"/>
      <w:lang w:eastAsia="it-IT"/>
    </w:rPr>
  </w:style>
  <w:style w:type="character" w:styleId="Rimandonotaapidipagina">
    <w:name w:val="footnote reference"/>
    <w:semiHidden/>
    <w:rsid w:val="00611656"/>
    <w:rPr>
      <w:vertAlign w:val="superscript"/>
    </w:rPr>
  </w:style>
  <w:style w:type="paragraph" w:customStyle="1" w:styleId="Normale-Garamond">
    <w:name w:val="Normale - Garamond"/>
    <w:basedOn w:val="Normale"/>
    <w:rsid w:val="00611656"/>
    <w:pPr>
      <w:spacing w:before="120" w:after="0" w:line="360" w:lineRule="auto"/>
    </w:pPr>
    <w:rPr>
      <w:rFonts w:ascii="Garamond" w:hAnsi="Garamond"/>
      <w:szCs w:val="20"/>
      <w:lang w:val="it-IT" w:eastAsia="it-IT" w:bidi="ar-SA"/>
    </w:rPr>
  </w:style>
  <w:style w:type="table" w:styleId="Grigliatabella">
    <w:name w:val="Table Grid"/>
    <w:basedOn w:val="Tabellanormale"/>
    <w:uiPriority w:val="59"/>
    <w:rsid w:val="00992F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ggettocommento">
    <w:name w:val="annotation subject"/>
    <w:basedOn w:val="Testocommento"/>
    <w:next w:val="Testocommento"/>
    <w:link w:val="SoggettocommentoCarattere"/>
    <w:uiPriority w:val="99"/>
    <w:semiHidden/>
    <w:unhideWhenUsed/>
    <w:rsid w:val="00634AC2"/>
    <w:pPr>
      <w:spacing w:after="200"/>
      <w:jc w:val="both"/>
    </w:pPr>
    <w:rPr>
      <w:rFonts w:ascii="Calibri" w:hAnsi="Calibri"/>
      <w:b/>
      <w:bCs/>
      <w:lang w:val="en-US" w:eastAsia="en-US" w:bidi="en-US"/>
    </w:rPr>
  </w:style>
  <w:style w:type="character" w:customStyle="1" w:styleId="SoggettocommentoCarattere">
    <w:name w:val="Soggetto commento Carattere"/>
    <w:basedOn w:val="TestocommentoCarattere"/>
    <w:link w:val="Soggettocommento"/>
    <w:uiPriority w:val="99"/>
    <w:semiHidden/>
    <w:rsid w:val="00634AC2"/>
    <w:rPr>
      <w:rFonts w:ascii="Calibri" w:eastAsia="Times New Roman" w:hAnsi="Calibri" w:cs="Times New Roman"/>
      <w:b/>
      <w:bCs/>
      <w:sz w:val="20"/>
      <w:szCs w:val="20"/>
      <w:lang w:val="en-US" w:eastAsia="it-IT" w:bidi="en-US"/>
    </w:rPr>
  </w:style>
  <w:style w:type="paragraph" w:styleId="Nessunaspaziatura">
    <w:name w:val="No Spacing"/>
    <w:uiPriority w:val="99"/>
    <w:qFormat/>
    <w:rsid w:val="00E30AE9"/>
    <w:pPr>
      <w:spacing w:after="0" w:line="240" w:lineRule="auto"/>
      <w:jc w:val="both"/>
    </w:pPr>
    <w:rPr>
      <w:rFonts w:ascii="Calibri" w:eastAsia="Times New Roman" w:hAnsi="Calibri" w:cs="Times New Roman"/>
      <w:sz w:val="24"/>
      <w:lang w:val="en-US" w:bidi="en-US"/>
    </w:rPr>
  </w:style>
  <w:style w:type="paragraph" w:styleId="Corpotesto">
    <w:name w:val="Body Text"/>
    <w:basedOn w:val="Normale"/>
    <w:link w:val="CorpotestoCarattere"/>
    <w:semiHidden/>
    <w:rsid w:val="00E30AE9"/>
    <w:rPr>
      <w:color w:val="FF0000"/>
      <w:szCs w:val="24"/>
      <w:lang w:val="it-IT"/>
    </w:rPr>
  </w:style>
  <w:style w:type="character" w:customStyle="1" w:styleId="CorpotestoCarattere">
    <w:name w:val="Corpo testo Carattere"/>
    <w:basedOn w:val="Carpredefinitoparagrafo"/>
    <w:link w:val="Corpotesto"/>
    <w:semiHidden/>
    <w:rsid w:val="00E30AE9"/>
    <w:rPr>
      <w:rFonts w:ascii="Calibri" w:eastAsia="Times New Roman" w:hAnsi="Calibri" w:cs="Times New Roman"/>
      <w:color w:val="FF0000"/>
      <w:sz w:val="24"/>
      <w:szCs w:val="24"/>
      <w:lang w:bidi="en-US"/>
    </w:rPr>
  </w:style>
  <w:style w:type="paragraph" w:styleId="Revisione">
    <w:name w:val="Revision"/>
    <w:hidden/>
    <w:uiPriority w:val="99"/>
    <w:semiHidden/>
    <w:rsid w:val="00B9520A"/>
    <w:pPr>
      <w:spacing w:after="0" w:line="240" w:lineRule="auto"/>
    </w:pPr>
    <w:rPr>
      <w:rFonts w:ascii="Calibri" w:eastAsia="Times New Roman" w:hAnsi="Calibri" w:cs="Times New Roman"/>
      <w:sz w:val="24"/>
      <w:lang w:val="en-US" w:bidi="en-US"/>
    </w:rPr>
  </w:style>
  <w:style w:type="paragraph" w:styleId="NormaleWeb">
    <w:name w:val="Normal (Web)"/>
    <w:basedOn w:val="Normale"/>
    <w:rsid w:val="00554B5D"/>
    <w:pPr>
      <w:suppressAutoHyphens/>
      <w:autoSpaceDN w:val="0"/>
      <w:spacing w:before="28" w:after="119" w:line="240" w:lineRule="auto"/>
      <w:jc w:val="left"/>
      <w:textAlignment w:val="baseline"/>
    </w:pPr>
    <w:rPr>
      <w:rFonts w:ascii="Times New Roman" w:eastAsia="Calibri" w:hAnsi="Times New Roman"/>
      <w:kern w:val="3"/>
      <w:szCs w:val="24"/>
      <w:lang w:val="it-IT" w:eastAsia="it-IT" w:bidi="ar-SA"/>
    </w:rPr>
  </w:style>
  <w:style w:type="paragraph" w:styleId="Elenco">
    <w:name w:val="List"/>
    <w:basedOn w:val="Normale"/>
    <w:rsid w:val="00B464C3"/>
    <w:pPr>
      <w:suppressAutoHyphens/>
      <w:spacing w:before="60" w:after="60" w:line="240" w:lineRule="auto"/>
    </w:pPr>
    <w:rPr>
      <w:rFonts w:ascii="Tahoma" w:eastAsia="Calibri" w:hAnsi="Tahoma"/>
      <w:sz w:val="22"/>
      <w:szCs w:val="20"/>
      <w:lang w:val="it-IT" w:eastAsia="ar-SA" w:bidi="ar-SA"/>
    </w:rPr>
  </w:style>
  <w:style w:type="character" w:customStyle="1" w:styleId="Titolo1Carattere">
    <w:name w:val="Titolo 1 Carattere"/>
    <w:basedOn w:val="Carpredefinitoparagrafo"/>
    <w:link w:val="Titolo1"/>
    <w:uiPriority w:val="9"/>
    <w:rsid w:val="004C3C37"/>
    <w:rPr>
      <w:rFonts w:asciiTheme="majorHAnsi" w:eastAsiaTheme="majorEastAsia" w:hAnsiTheme="majorHAnsi" w:cstheme="majorBidi"/>
      <w:b/>
      <w:bCs/>
      <w:color w:val="365F91" w:themeColor="accent1" w:themeShade="BF"/>
      <w:sz w:val="28"/>
      <w:szCs w:val="28"/>
      <w:lang w:val="en-US" w:bidi="en-US"/>
    </w:rPr>
  </w:style>
  <w:style w:type="paragraph" w:customStyle="1" w:styleId="BodyText21">
    <w:name w:val="Body Text 21"/>
    <w:basedOn w:val="Normale"/>
    <w:rsid w:val="004C3C37"/>
    <w:pPr>
      <w:widowControl w:val="0"/>
      <w:tabs>
        <w:tab w:val="left" w:pos="1843"/>
      </w:tabs>
      <w:overflowPunct w:val="0"/>
      <w:autoSpaceDE w:val="0"/>
      <w:autoSpaceDN w:val="0"/>
      <w:adjustRightInd w:val="0"/>
      <w:spacing w:after="0" w:line="240" w:lineRule="auto"/>
      <w:textAlignment w:val="baseline"/>
    </w:pPr>
    <w:rPr>
      <w:rFonts w:ascii="Arial" w:hAnsi="Arial"/>
      <w:szCs w:val="20"/>
      <w:lang w:val="it-IT" w:eastAsia="it-IT" w:bidi="ar-SA"/>
    </w:rPr>
  </w:style>
  <w:style w:type="paragraph" w:customStyle="1" w:styleId="BodyText26">
    <w:name w:val="Body Text 26"/>
    <w:basedOn w:val="Normale"/>
    <w:rsid w:val="004C3C37"/>
    <w:pPr>
      <w:tabs>
        <w:tab w:val="left" w:pos="-1985"/>
      </w:tabs>
      <w:overflowPunct w:val="0"/>
      <w:autoSpaceDE w:val="0"/>
      <w:autoSpaceDN w:val="0"/>
      <w:adjustRightInd w:val="0"/>
      <w:spacing w:after="0" w:line="240" w:lineRule="auto"/>
      <w:ind w:left="1985" w:hanging="1985"/>
      <w:textAlignment w:val="baseline"/>
    </w:pPr>
    <w:rPr>
      <w:rFonts w:ascii="Arial" w:hAnsi="Arial"/>
      <w:b/>
      <w:szCs w:val="20"/>
      <w:lang w:val="it-IT" w:eastAsia="it-IT" w:bidi="ar-SA"/>
    </w:rPr>
  </w:style>
  <w:style w:type="paragraph" w:customStyle="1" w:styleId="BodyTextIndent211">
    <w:name w:val="Body Text Indent 211"/>
    <w:basedOn w:val="Normale"/>
    <w:rsid w:val="004C3C37"/>
    <w:pPr>
      <w:widowControl w:val="0"/>
      <w:overflowPunct w:val="0"/>
      <w:autoSpaceDE w:val="0"/>
      <w:autoSpaceDN w:val="0"/>
      <w:adjustRightInd w:val="0"/>
      <w:spacing w:after="120" w:line="480" w:lineRule="auto"/>
      <w:ind w:left="283"/>
      <w:jc w:val="left"/>
      <w:textAlignment w:val="baseline"/>
    </w:pPr>
    <w:rPr>
      <w:rFonts w:ascii="Times New Roman" w:hAnsi="Times New Roman"/>
      <w:sz w:val="20"/>
      <w:szCs w:val="20"/>
      <w:lang w:val="it-IT" w:eastAsia="it-IT" w:bidi="ar-SA"/>
    </w:rPr>
  </w:style>
  <w:style w:type="character" w:customStyle="1" w:styleId="apple-converted-space">
    <w:name w:val="apple-converted-space"/>
    <w:basedOn w:val="Carpredefinitoparagrafo"/>
    <w:rsid w:val="00E637FC"/>
  </w:style>
  <w:style w:type="character" w:styleId="Enfasicorsivo">
    <w:name w:val="Emphasis"/>
    <w:basedOn w:val="Carpredefinitoparagrafo"/>
    <w:uiPriority w:val="20"/>
    <w:qFormat/>
    <w:rsid w:val="00E637FC"/>
    <w:rPr>
      <w:i/>
      <w:iCs/>
    </w:rPr>
  </w:style>
  <w:style w:type="character" w:customStyle="1" w:styleId="Titolo3Carattere">
    <w:name w:val="Titolo 3 Carattere"/>
    <w:basedOn w:val="Carpredefinitoparagrafo"/>
    <w:link w:val="Titolo3"/>
    <w:uiPriority w:val="9"/>
    <w:rsid w:val="00B57704"/>
    <w:rPr>
      <w:rFonts w:ascii="Calibri" w:eastAsiaTheme="majorEastAsia" w:hAnsi="Calibri" w:cstheme="majorBidi"/>
      <w:b/>
      <w:bCs/>
      <w:i/>
      <w:color w:val="000000" w:themeColor="text1"/>
      <w:sz w:val="24"/>
      <w:szCs w:val="28"/>
      <w:lang w:bidi="en-US"/>
    </w:rPr>
  </w:style>
  <w:style w:type="character" w:customStyle="1" w:styleId="Titolo4Carattere">
    <w:name w:val="Titolo 4 Carattere"/>
    <w:basedOn w:val="Carpredefinitoparagrafo"/>
    <w:link w:val="Titolo4"/>
    <w:uiPriority w:val="9"/>
    <w:rsid w:val="00C67EEA"/>
    <w:rPr>
      <w:rFonts w:eastAsiaTheme="majorEastAsia" w:cstheme="majorBidi"/>
      <w:bCs/>
      <w:i/>
      <w:iCs/>
      <w:color w:val="000000" w:themeColor="text1"/>
      <w:sz w:val="24"/>
      <w:lang w:bidi="en-US"/>
    </w:rPr>
  </w:style>
  <w:style w:type="paragraph" w:customStyle="1" w:styleId="Default">
    <w:name w:val="Default"/>
    <w:rsid w:val="00C1170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86943">
      <w:bodyDiv w:val="1"/>
      <w:marLeft w:val="0"/>
      <w:marRight w:val="0"/>
      <w:marTop w:val="0"/>
      <w:marBottom w:val="0"/>
      <w:divBdr>
        <w:top w:val="none" w:sz="0" w:space="0" w:color="auto"/>
        <w:left w:val="none" w:sz="0" w:space="0" w:color="auto"/>
        <w:bottom w:val="none" w:sz="0" w:space="0" w:color="auto"/>
        <w:right w:val="none" w:sz="0" w:space="0" w:color="auto"/>
      </w:divBdr>
    </w:div>
    <w:div w:id="31360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D01C1-13A9-4FB1-913E-45798E43F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3244</TotalTime>
  <Pages>1</Pages>
  <Words>14306</Words>
  <Characters>81545</Characters>
  <Application>Microsoft Office Word</Application>
  <DocSecurity>0</DocSecurity>
  <Lines>679</Lines>
  <Paragraphs>191</Paragraphs>
  <ScaleCrop>false</ScaleCrop>
  <HeadingPairs>
    <vt:vector size="2" baseType="variant">
      <vt:variant>
        <vt:lpstr>Titolo</vt:lpstr>
      </vt:variant>
      <vt:variant>
        <vt:i4>1</vt:i4>
      </vt:variant>
    </vt:vector>
  </HeadingPairs>
  <TitlesOfParts>
    <vt:vector size="1" baseType="lpstr">
      <vt:lpstr/>
    </vt:vector>
  </TitlesOfParts>
  <Company>ARCA Lombardia</Company>
  <LinksUpToDate>false</LinksUpToDate>
  <CharactersWithSpaces>95660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Federica Di Giuseppe</dc:creator>
  <cp:keywords/>
  <dc:description/>
  <cp:lastModifiedBy>Antonella Zanchini</cp:lastModifiedBy>
  <cp:revision>165</cp:revision>
  <dcterms:created xsi:type="dcterms:W3CDTF">2017-03-15T08:06:00Z</dcterms:created>
  <dcterms:modified xsi:type="dcterms:W3CDTF">2017-12-27T13:43:00Z</dcterms:modified>
</cp:coreProperties>
</file>